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0B4EF" w14:textId="4A66B288" w:rsidR="00622206" w:rsidRPr="001660E8" w:rsidRDefault="00622206" w:rsidP="001027A9">
      <w:pPr>
        <w:pStyle w:val="NormalnyWeb"/>
        <w:adjustRightInd w:val="0"/>
        <w:snapToGrid w:val="0"/>
        <w:spacing w:before="0" w:beforeAutospacing="0" w:after="0" w:afterAutospacing="0"/>
        <w:contextualSpacing/>
        <w:jc w:val="center"/>
        <w:rPr>
          <w:b/>
          <w:bCs/>
        </w:rPr>
      </w:pPr>
      <w:bookmarkStart w:id="0" w:name="_Hlk12532797"/>
      <w:r w:rsidRPr="001660E8">
        <w:rPr>
          <w:b/>
          <w:bCs/>
        </w:rPr>
        <w:t xml:space="preserve">Uchwała nr </w:t>
      </w:r>
      <w:r w:rsidR="001027A9" w:rsidRPr="001660E8">
        <w:rPr>
          <w:b/>
          <w:bCs/>
        </w:rPr>
        <w:t>10</w:t>
      </w:r>
      <w:r w:rsidRPr="001660E8">
        <w:rPr>
          <w:b/>
          <w:bCs/>
        </w:rPr>
        <w:t>/108/2019</w:t>
      </w:r>
    </w:p>
    <w:p w14:paraId="6C580FCE" w14:textId="77777777" w:rsidR="001027A9" w:rsidRPr="001660E8" w:rsidRDefault="00622206" w:rsidP="001027A9">
      <w:pPr>
        <w:pStyle w:val="NormalnyWeb"/>
        <w:adjustRightInd w:val="0"/>
        <w:snapToGrid w:val="0"/>
        <w:spacing w:before="0" w:beforeAutospacing="0" w:after="0" w:afterAutospacing="0"/>
        <w:contextualSpacing/>
        <w:jc w:val="center"/>
        <w:rPr>
          <w:b/>
          <w:bCs/>
        </w:rPr>
      </w:pPr>
      <w:r w:rsidRPr="001660E8">
        <w:rPr>
          <w:b/>
          <w:bCs/>
        </w:rPr>
        <w:t xml:space="preserve">Rady Naukowej </w:t>
      </w:r>
      <w:r w:rsidR="001027A9" w:rsidRPr="001660E8">
        <w:rPr>
          <w:b/>
          <w:bCs/>
        </w:rPr>
        <w:t xml:space="preserve"> </w:t>
      </w:r>
      <w:r w:rsidRPr="001660E8">
        <w:rPr>
          <w:b/>
          <w:bCs/>
        </w:rPr>
        <w:t>Instytutu Katalizy i Fizykochemii Powierzchni im. Jerzego Habera</w:t>
      </w:r>
      <w:r w:rsidR="000F18C3" w:rsidRPr="001660E8">
        <w:rPr>
          <w:b/>
          <w:bCs/>
        </w:rPr>
        <w:t xml:space="preserve"> </w:t>
      </w:r>
    </w:p>
    <w:p w14:paraId="620A103C" w14:textId="09634707" w:rsidR="00622206" w:rsidRPr="001660E8" w:rsidRDefault="00622206" w:rsidP="001027A9">
      <w:pPr>
        <w:pStyle w:val="NormalnyWeb"/>
        <w:adjustRightInd w:val="0"/>
        <w:snapToGrid w:val="0"/>
        <w:spacing w:before="0" w:beforeAutospacing="0" w:after="0" w:afterAutospacing="0"/>
        <w:contextualSpacing/>
        <w:jc w:val="center"/>
        <w:rPr>
          <w:b/>
          <w:bCs/>
        </w:rPr>
      </w:pPr>
      <w:r w:rsidRPr="001660E8">
        <w:rPr>
          <w:b/>
          <w:bCs/>
        </w:rPr>
        <w:t>Polskiej Akademii Nauk</w:t>
      </w:r>
    </w:p>
    <w:p w14:paraId="371DBEB7" w14:textId="05857825" w:rsidR="00622206" w:rsidRPr="001660E8" w:rsidRDefault="00622206" w:rsidP="001027A9">
      <w:pPr>
        <w:pStyle w:val="NormalnyWeb"/>
        <w:adjustRightInd w:val="0"/>
        <w:snapToGrid w:val="0"/>
        <w:spacing w:before="0" w:beforeAutospacing="0" w:after="0" w:afterAutospacing="0"/>
        <w:contextualSpacing/>
        <w:jc w:val="center"/>
        <w:rPr>
          <w:b/>
          <w:bCs/>
        </w:rPr>
      </w:pPr>
      <w:r w:rsidRPr="001660E8">
        <w:rPr>
          <w:b/>
          <w:bCs/>
        </w:rPr>
        <w:t>z dnia 26 września 2019</w:t>
      </w:r>
    </w:p>
    <w:p w14:paraId="371EF86A" w14:textId="77777777" w:rsidR="000B3F35" w:rsidRDefault="000B3F35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Cs/>
        </w:rPr>
      </w:pPr>
    </w:p>
    <w:p w14:paraId="06385019" w14:textId="5FB8298D" w:rsidR="00622206" w:rsidRPr="001660E8" w:rsidRDefault="00622206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Cs/>
        </w:rPr>
      </w:pPr>
      <w:r w:rsidRPr="001660E8">
        <w:rPr>
          <w:bCs/>
        </w:rPr>
        <w:t>w sprawie sposobu postępowania w sprawie nadania stopnia naukowego doktora</w:t>
      </w:r>
    </w:p>
    <w:p w14:paraId="66D55A55" w14:textId="45F9EC3D" w:rsidR="007C2EB8" w:rsidRPr="001660E8" w:rsidRDefault="00622206" w:rsidP="00445166">
      <w:pPr>
        <w:pStyle w:val="NormalnyWeb"/>
        <w:adjustRightInd w:val="0"/>
        <w:snapToGrid w:val="0"/>
        <w:spacing w:before="0" w:beforeAutospacing="0" w:after="120" w:afterAutospacing="0"/>
        <w:jc w:val="both"/>
        <w:rPr>
          <w:bCs/>
        </w:rPr>
      </w:pPr>
      <w:r w:rsidRPr="001660E8">
        <w:rPr>
          <w:bCs/>
        </w:rPr>
        <w:t>Na podstawie art. 192 ust. 2 Ustawy z dnia 20 lipca 2018 r. Prawo o szkolnictwie wyższym i</w:t>
      </w:r>
      <w:r w:rsidR="0071738A" w:rsidRPr="001660E8">
        <w:rPr>
          <w:bCs/>
        </w:rPr>
        <w:t> </w:t>
      </w:r>
      <w:r w:rsidRPr="001660E8">
        <w:rPr>
          <w:bCs/>
        </w:rPr>
        <w:t xml:space="preserve">nauce (Dz.U. z 2018 r. poz. 1668 z </w:t>
      </w:r>
      <w:proofErr w:type="spellStart"/>
      <w:r w:rsidRPr="001660E8">
        <w:rPr>
          <w:bCs/>
        </w:rPr>
        <w:t>późn</w:t>
      </w:r>
      <w:proofErr w:type="spellEnd"/>
      <w:r w:rsidRPr="001660E8">
        <w:rPr>
          <w:bCs/>
        </w:rPr>
        <w:t>. zm</w:t>
      </w:r>
      <w:r w:rsidR="00BC6054" w:rsidRPr="001660E8">
        <w:rPr>
          <w:bCs/>
        </w:rPr>
        <w:t>.</w:t>
      </w:r>
      <w:r w:rsidR="008D469A" w:rsidRPr="001660E8">
        <w:rPr>
          <w:bCs/>
        </w:rPr>
        <w:t xml:space="preserve">) </w:t>
      </w:r>
      <w:r w:rsidR="00A1519A" w:rsidRPr="001660E8">
        <w:rPr>
          <w:bCs/>
        </w:rPr>
        <w:t>uchwala się</w:t>
      </w:r>
      <w:r w:rsidRPr="001660E8">
        <w:rPr>
          <w:bCs/>
        </w:rPr>
        <w:t>, co następuje:</w:t>
      </w:r>
    </w:p>
    <w:p w14:paraId="048AB794" w14:textId="77777777" w:rsidR="00FF287F" w:rsidRPr="001660E8" w:rsidRDefault="00FF287F" w:rsidP="00445166">
      <w:pPr>
        <w:spacing w:after="120"/>
        <w:jc w:val="center"/>
      </w:pPr>
    </w:p>
    <w:p w14:paraId="398686C6" w14:textId="77777777" w:rsidR="00AB45F1" w:rsidRPr="001660E8" w:rsidRDefault="00AB45F1" w:rsidP="00445166">
      <w:pPr>
        <w:spacing w:after="120"/>
        <w:jc w:val="center"/>
      </w:pPr>
    </w:p>
    <w:p w14:paraId="5478F0B4" w14:textId="41E91DC8" w:rsidR="00602113" w:rsidRPr="001660E8" w:rsidRDefault="00602113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Cs/>
        </w:rPr>
      </w:pPr>
      <w:r w:rsidRPr="001660E8">
        <w:rPr>
          <w:bCs/>
        </w:rPr>
        <w:t xml:space="preserve">Rozdział </w:t>
      </w:r>
      <w:r w:rsidR="0054247B" w:rsidRPr="001660E8">
        <w:rPr>
          <w:bCs/>
        </w:rPr>
        <w:t>1</w:t>
      </w:r>
    </w:p>
    <w:p w14:paraId="0B496364" w14:textId="5431BDAA" w:rsidR="00920BBA" w:rsidRPr="001660E8" w:rsidRDefault="00920BBA" w:rsidP="00445166">
      <w:pPr>
        <w:spacing w:after="120"/>
        <w:jc w:val="center"/>
        <w:rPr>
          <w:b/>
        </w:rPr>
      </w:pPr>
      <w:bookmarkStart w:id="1" w:name="_Hlk12532781"/>
      <w:bookmarkEnd w:id="0"/>
      <w:r w:rsidRPr="001660E8">
        <w:rPr>
          <w:b/>
        </w:rPr>
        <w:t>Postanowienia ogólne</w:t>
      </w:r>
    </w:p>
    <w:p w14:paraId="7B7E0BA1" w14:textId="77777777" w:rsidR="00DF4D40" w:rsidRPr="001660E8" w:rsidRDefault="00DF4D40" w:rsidP="00445166">
      <w:pPr>
        <w:spacing w:after="120"/>
        <w:jc w:val="center"/>
      </w:pPr>
    </w:p>
    <w:p w14:paraId="0BF2394B" w14:textId="5C4636E9" w:rsidR="00920BBA" w:rsidRPr="001660E8" w:rsidRDefault="00F04F4E" w:rsidP="00445166">
      <w:pPr>
        <w:spacing w:after="120"/>
        <w:jc w:val="center"/>
      </w:pPr>
      <w:r w:rsidRPr="001660E8">
        <w:t xml:space="preserve">§ 1 </w:t>
      </w:r>
      <w:bookmarkEnd w:id="1"/>
    </w:p>
    <w:p w14:paraId="33FE8241" w14:textId="77777777" w:rsidR="008D469A" w:rsidRPr="001660E8" w:rsidRDefault="008D469A" w:rsidP="00445166">
      <w:pPr>
        <w:pStyle w:val="Akapitzlist"/>
        <w:adjustRightInd w:val="0"/>
        <w:snapToGrid w:val="0"/>
        <w:spacing w:after="120"/>
        <w:ind w:left="0"/>
        <w:contextualSpacing w:val="0"/>
        <w:jc w:val="both"/>
      </w:pPr>
      <w:r w:rsidRPr="001660E8">
        <w:t>Ilekroć w uchwale jest mowa o:</w:t>
      </w:r>
    </w:p>
    <w:p w14:paraId="45D7D1D4" w14:textId="40CF45AB" w:rsidR="008D469A" w:rsidRPr="001660E8" w:rsidRDefault="008D469A" w:rsidP="00185176">
      <w:pPr>
        <w:pStyle w:val="Akapitzlist"/>
        <w:numPr>
          <w:ilvl w:val="0"/>
          <w:numId w:val="14"/>
        </w:numPr>
        <w:adjustRightInd w:val="0"/>
        <w:snapToGrid w:val="0"/>
        <w:spacing w:after="120"/>
        <w:ind w:left="426" w:hanging="426"/>
        <w:contextualSpacing w:val="0"/>
        <w:jc w:val="both"/>
      </w:pPr>
      <w:r w:rsidRPr="001660E8">
        <w:t>Radzie Naukowej – rozumie się przez to Radę Naukową Instytutu Katalizy i</w:t>
      </w:r>
      <w:r w:rsidR="0071738A" w:rsidRPr="001660E8">
        <w:t> </w:t>
      </w:r>
      <w:r w:rsidRPr="001660E8">
        <w:t xml:space="preserve">Fizykochemii Powierzchni </w:t>
      </w:r>
      <w:r w:rsidR="00181219" w:rsidRPr="001660E8">
        <w:t xml:space="preserve">im. Jerzego Habera </w:t>
      </w:r>
      <w:r w:rsidRPr="001660E8">
        <w:t>Polskiej Akademii Nauk</w:t>
      </w:r>
      <w:r w:rsidR="0083131F" w:rsidRPr="001660E8">
        <w:t>;</w:t>
      </w:r>
    </w:p>
    <w:p w14:paraId="3AD95C9C" w14:textId="209D5C0E" w:rsidR="00895698" w:rsidRPr="001660E8" w:rsidRDefault="00895698" w:rsidP="00185176">
      <w:pPr>
        <w:pStyle w:val="Akapitzlist"/>
        <w:numPr>
          <w:ilvl w:val="0"/>
          <w:numId w:val="14"/>
        </w:numPr>
        <w:adjustRightInd w:val="0"/>
        <w:snapToGrid w:val="0"/>
        <w:spacing w:after="120"/>
        <w:ind w:left="426" w:hanging="426"/>
        <w:contextualSpacing w:val="0"/>
        <w:jc w:val="both"/>
      </w:pPr>
      <w:r w:rsidRPr="001660E8">
        <w:t>Dyrektorze</w:t>
      </w:r>
      <w:r w:rsidR="00BB4EB8" w:rsidRPr="001660E8">
        <w:t xml:space="preserve"> </w:t>
      </w:r>
      <w:r w:rsidR="006E7772" w:rsidRPr="001660E8">
        <w:t>–</w:t>
      </w:r>
      <w:r w:rsidR="00BB4EB8" w:rsidRPr="001660E8">
        <w:t xml:space="preserve"> rozumie się przez to dyrektora Instytutu Katalizy i Fizykochemii Powierzchni</w:t>
      </w:r>
      <w:r w:rsidR="00181219" w:rsidRPr="001660E8">
        <w:t xml:space="preserve"> im. Jerzego Habera</w:t>
      </w:r>
      <w:r w:rsidR="00BB4EB8" w:rsidRPr="001660E8">
        <w:t xml:space="preserve"> Polskiej Akademii Nauk</w:t>
      </w:r>
      <w:r w:rsidR="0083131F" w:rsidRPr="001660E8">
        <w:t>;</w:t>
      </w:r>
      <w:r w:rsidR="00BB4EB8" w:rsidRPr="001660E8">
        <w:t xml:space="preserve"> </w:t>
      </w:r>
    </w:p>
    <w:p w14:paraId="64702F3E" w14:textId="4C4DA470" w:rsidR="008D469A" w:rsidRPr="001660E8" w:rsidRDefault="007F408F" w:rsidP="00185176">
      <w:pPr>
        <w:pStyle w:val="Akapitzlist"/>
        <w:numPr>
          <w:ilvl w:val="0"/>
          <w:numId w:val="14"/>
        </w:numPr>
        <w:adjustRightInd w:val="0"/>
        <w:snapToGrid w:val="0"/>
        <w:spacing w:after="120"/>
        <w:ind w:left="426" w:hanging="426"/>
        <w:contextualSpacing w:val="0"/>
        <w:jc w:val="both"/>
      </w:pPr>
      <w:r w:rsidRPr="001660E8">
        <w:t>U</w:t>
      </w:r>
      <w:r w:rsidR="008D469A" w:rsidRPr="001660E8">
        <w:t xml:space="preserve">stawie – rozumie się przez to </w:t>
      </w:r>
      <w:r w:rsidRPr="001660E8">
        <w:t>U</w:t>
      </w:r>
      <w:r w:rsidR="008D469A" w:rsidRPr="001660E8">
        <w:t>stawę z dnia 20 lipca 2018 r. Prawo o szkolnictwie wyższym i nauce (Dz. U. z 2</w:t>
      </w:r>
      <w:r w:rsidR="00E15084" w:rsidRPr="001660E8">
        <w:t xml:space="preserve">018 r., poz. 1668 z </w:t>
      </w:r>
      <w:proofErr w:type="spellStart"/>
      <w:r w:rsidR="00E15084" w:rsidRPr="001660E8">
        <w:t>późn</w:t>
      </w:r>
      <w:proofErr w:type="spellEnd"/>
      <w:r w:rsidR="00E15084" w:rsidRPr="001660E8">
        <w:t>. zm</w:t>
      </w:r>
      <w:r w:rsidR="0083131F" w:rsidRPr="001660E8">
        <w:t>.);</w:t>
      </w:r>
    </w:p>
    <w:p w14:paraId="37F65A8C" w14:textId="7BD407E4" w:rsidR="00FE4E61" w:rsidRPr="001660E8" w:rsidRDefault="00FE4E61" w:rsidP="00185176">
      <w:pPr>
        <w:pStyle w:val="Akapitzlist"/>
        <w:numPr>
          <w:ilvl w:val="0"/>
          <w:numId w:val="14"/>
        </w:numPr>
        <w:adjustRightInd w:val="0"/>
        <w:snapToGrid w:val="0"/>
        <w:spacing w:after="120"/>
        <w:ind w:left="426" w:hanging="426"/>
        <w:contextualSpacing w:val="0"/>
        <w:jc w:val="both"/>
      </w:pPr>
      <w:r w:rsidRPr="001660E8">
        <w:t>Ustawie</w:t>
      </w:r>
      <w:r w:rsidR="00065EC4" w:rsidRPr="001660E8">
        <w:t xml:space="preserve"> </w:t>
      </w:r>
      <w:r w:rsidR="00E56D71" w:rsidRPr="001660E8">
        <w:t>-</w:t>
      </w:r>
      <w:r w:rsidR="006E7772" w:rsidRPr="001660E8">
        <w:t xml:space="preserve"> </w:t>
      </w:r>
      <w:r w:rsidR="00065EC4" w:rsidRPr="001660E8">
        <w:t>Przepisy</w:t>
      </w:r>
      <w:r w:rsidRPr="001660E8">
        <w:t xml:space="preserve"> wprowadzając</w:t>
      </w:r>
      <w:r w:rsidR="00065EC4" w:rsidRPr="001660E8">
        <w:t>e</w:t>
      </w:r>
      <w:r w:rsidRPr="001660E8">
        <w:t xml:space="preserve"> </w:t>
      </w:r>
      <w:r w:rsidR="00B7242E" w:rsidRPr="001660E8">
        <w:t>–</w:t>
      </w:r>
      <w:r w:rsidR="00E56D71" w:rsidRPr="001660E8">
        <w:t xml:space="preserve"> rozumie się przez to Ustawę z dnia 3 lipca 2018 r. Przepisy wprowadzające ustawę – Prawo o szkolnictwie wyższym i nauce (Dz.U. 2018 poz. 1669)</w:t>
      </w:r>
      <w:r w:rsidR="00924877" w:rsidRPr="001660E8">
        <w:t>;</w:t>
      </w:r>
    </w:p>
    <w:p w14:paraId="1372E1BE" w14:textId="103FAA92" w:rsidR="00B7242E" w:rsidRPr="001660E8" w:rsidRDefault="00C84A51" w:rsidP="00185176">
      <w:pPr>
        <w:pStyle w:val="Akapitzlist"/>
        <w:numPr>
          <w:ilvl w:val="0"/>
          <w:numId w:val="14"/>
        </w:numPr>
        <w:adjustRightInd w:val="0"/>
        <w:snapToGrid w:val="0"/>
        <w:spacing w:after="120"/>
        <w:ind w:left="426" w:hanging="426"/>
        <w:contextualSpacing w:val="0"/>
        <w:jc w:val="both"/>
      </w:pPr>
      <w:r w:rsidRPr="001660E8">
        <w:t>k</w:t>
      </w:r>
      <w:r w:rsidR="00B7242E" w:rsidRPr="001660E8">
        <w:t xml:space="preserve">andydacie </w:t>
      </w:r>
      <w:r w:rsidR="006E7772" w:rsidRPr="001660E8">
        <w:t>–</w:t>
      </w:r>
      <w:r w:rsidR="00347DC1" w:rsidRPr="001660E8">
        <w:t xml:space="preserve"> rozumie się </w:t>
      </w:r>
      <w:r w:rsidR="00E56D71" w:rsidRPr="001660E8">
        <w:t xml:space="preserve">przez to </w:t>
      </w:r>
      <w:r w:rsidR="00347DC1" w:rsidRPr="001660E8">
        <w:t>osobę, która ubiega się o nadanie stopnia doktora przez Radę Naukową</w:t>
      </w:r>
      <w:r w:rsidR="00924877" w:rsidRPr="001660E8">
        <w:t>;</w:t>
      </w:r>
    </w:p>
    <w:p w14:paraId="3AFE19E5" w14:textId="269845C9" w:rsidR="005E2757" w:rsidRPr="001660E8" w:rsidRDefault="00C84A51" w:rsidP="00185176">
      <w:pPr>
        <w:pStyle w:val="Akapitzlist"/>
        <w:widowControl w:val="0"/>
        <w:numPr>
          <w:ilvl w:val="0"/>
          <w:numId w:val="14"/>
        </w:numPr>
        <w:adjustRightInd w:val="0"/>
        <w:snapToGrid w:val="0"/>
        <w:spacing w:after="120"/>
        <w:ind w:left="426" w:hanging="426"/>
        <w:contextualSpacing w:val="0"/>
        <w:jc w:val="both"/>
      </w:pPr>
      <w:r w:rsidRPr="001660E8">
        <w:t>e</w:t>
      </w:r>
      <w:r w:rsidR="005E2757" w:rsidRPr="001660E8">
        <w:t>gzaminie doktorskim</w:t>
      </w:r>
      <w:r w:rsidR="006E7772" w:rsidRPr="001660E8">
        <w:t xml:space="preserve"> –</w:t>
      </w:r>
      <w:r w:rsidR="005E2757" w:rsidRPr="001660E8">
        <w:t xml:space="preserve"> rozumie się</w:t>
      </w:r>
      <w:r w:rsidR="00E56D71" w:rsidRPr="001660E8">
        <w:t xml:space="preserve"> przez to</w:t>
      </w:r>
      <w:r w:rsidR="005E2757" w:rsidRPr="001660E8">
        <w:t xml:space="preserve"> egzamin z dyscypliny podstawowej odpowiadającej tematowi rozprawy doktorskiej;</w:t>
      </w:r>
    </w:p>
    <w:p w14:paraId="1FF32036" w14:textId="4133AF6C" w:rsidR="00F60EF1" w:rsidRPr="001660E8" w:rsidRDefault="00F60EF1" w:rsidP="00185176">
      <w:pPr>
        <w:pStyle w:val="Akapitzlist"/>
        <w:widowControl w:val="0"/>
        <w:numPr>
          <w:ilvl w:val="0"/>
          <w:numId w:val="14"/>
        </w:numPr>
        <w:adjustRightInd w:val="0"/>
        <w:snapToGrid w:val="0"/>
        <w:spacing w:after="120"/>
        <w:ind w:left="426" w:hanging="426"/>
        <w:contextualSpacing w:val="0"/>
        <w:jc w:val="both"/>
      </w:pPr>
      <w:r w:rsidRPr="001660E8">
        <w:t>Komisji stałej Rady</w:t>
      </w:r>
      <w:r w:rsidR="00D76C23" w:rsidRPr="001660E8">
        <w:t xml:space="preserve"> Naukowej</w:t>
      </w:r>
      <w:r w:rsidRPr="001660E8">
        <w:t xml:space="preserve"> – rozumie się </w:t>
      </w:r>
      <w:r w:rsidR="00E56D71" w:rsidRPr="001660E8">
        <w:t xml:space="preserve">przez to </w:t>
      </w:r>
      <w:r w:rsidRPr="001660E8">
        <w:t xml:space="preserve">Komisję </w:t>
      </w:r>
      <w:r w:rsidR="00C84A51" w:rsidRPr="001660E8">
        <w:t>s</w:t>
      </w:r>
      <w:r w:rsidRPr="001660E8">
        <w:t>tał</w:t>
      </w:r>
      <w:r w:rsidR="00BD767E" w:rsidRPr="001660E8">
        <w:t>ą</w:t>
      </w:r>
      <w:r w:rsidRPr="001660E8">
        <w:t xml:space="preserve"> Rady Naukowej do spraw studiów doktoranckich i </w:t>
      </w:r>
      <w:r w:rsidR="00032CA6" w:rsidRPr="001660E8">
        <w:t xml:space="preserve">szkół </w:t>
      </w:r>
      <w:r w:rsidRPr="001660E8">
        <w:t>doktorskich;</w:t>
      </w:r>
    </w:p>
    <w:p w14:paraId="3ED15BEE" w14:textId="776178BA" w:rsidR="008D469A" w:rsidRPr="001660E8" w:rsidRDefault="008D469A" w:rsidP="00185176">
      <w:pPr>
        <w:pStyle w:val="Akapitzlist"/>
        <w:numPr>
          <w:ilvl w:val="0"/>
          <w:numId w:val="14"/>
        </w:numPr>
        <w:adjustRightInd w:val="0"/>
        <w:snapToGrid w:val="0"/>
        <w:spacing w:after="120"/>
        <w:ind w:left="426" w:hanging="426"/>
        <w:contextualSpacing w:val="0"/>
        <w:jc w:val="both"/>
      </w:pPr>
      <w:r w:rsidRPr="001660E8">
        <w:t>BIP – rozumie się przez to Biuletyn Informacji Publicznej</w:t>
      </w:r>
      <w:r w:rsidR="0083131F" w:rsidRPr="001660E8">
        <w:t>;</w:t>
      </w:r>
    </w:p>
    <w:p w14:paraId="00C07D5A" w14:textId="0186BC8A" w:rsidR="008D469A" w:rsidRPr="001660E8" w:rsidRDefault="008D469A" w:rsidP="00185176">
      <w:pPr>
        <w:pStyle w:val="Akapitzlist"/>
        <w:numPr>
          <w:ilvl w:val="0"/>
          <w:numId w:val="14"/>
        </w:numPr>
        <w:adjustRightInd w:val="0"/>
        <w:snapToGrid w:val="0"/>
        <w:spacing w:after="120"/>
        <w:ind w:left="426" w:hanging="426"/>
        <w:contextualSpacing w:val="0"/>
        <w:jc w:val="both"/>
      </w:pPr>
      <w:r w:rsidRPr="001660E8">
        <w:t xml:space="preserve">JSA – rozumie się przez to Jednolity System </w:t>
      </w:r>
      <w:proofErr w:type="spellStart"/>
      <w:r w:rsidRPr="001660E8">
        <w:t>Antyplagiatowy</w:t>
      </w:r>
      <w:proofErr w:type="spellEnd"/>
      <w:r w:rsidRPr="001660E8">
        <w:t xml:space="preserve">, o którym mowa w art. 351 ust. 1 </w:t>
      </w:r>
      <w:r w:rsidR="007F408F" w:rsidRPr="001660E8">
        <w:t>U</w:t>
      </w:r>
      <w:r w:rsidRPr="001660E8">
        <w:t>stawy</w:t>
      </w:r>
      <w:r w:rsidR="0083131F" w:rsidRPr="001660E8">
        <w:t>;</w:t>
      </w:r>
    </w:p>
    <w:p w14:paraId="73958889" w14:textId="41035AE6" w:rsidR="008D469A" w:rsidRPr="001660E8" w:rsidRDefault="008D469A" w:rsidP="00185176">
      <w:pPr>
        <w:pStyle w:val="Akapitzlist"/>
        <w:numPr>
          <w:ilvl w:val="0"/>
          <w:numId w:val="14"/>
        </w:numPr>
        <w:adjustRightInd w:val="0"/>
        <w:snapToGrid w:val="0"/>
        <w:spacing w:after="120"/>
        <w:ind w:left="426" w:hanging="426"/>
        <w:contextualSpacing w:val="0"/>
        <w:jc w:val="both"/>
      </w:pPr>
      <w:r w:rsidRPr="001660E8">
        <w:t>PRK – rozumie się przez to Polską Ramę Kwalifikacji</w:t>
      </w:r>
      <w:r w:rsidR="0083131F" w:rsidRPr="001660E8">
        <w:t>;</w:t>
      </w:r>
    </w:p>
    <w:p w14:paraId="40E9782E" w14:textId="7D874707" w:rsidR="008D469A" w:rsidRPr="001660E8" w:rsidRDefault="008D469A" w:rsidP="00185176">
      <w:pPr>
        <w:pStyle w:val="Akapitzlist"/>
        <w:numPr>
          <w:ilvl w:val="0"/>
          <w:numId w:val="14"/>
        </w:numPr>
        <w:adjustRightInd w:val="0"/>
        <w:snapToGrid w:val="0"/>
        <w:spacing w:after="120"/>
        <w:ind w:left="426" w:hanging="426"/>
        <w:contextualSpacing w:val="0"/>
        <w:jc w:val="both"/>
      </w:pPr>
      <w:r w:rsidRPr="001660E8">
        <w:t>RDN – rozumie się przez to Radę Doskonałości Naukowej, o której mowa w art. 232 ustawy</w:t>
      </w:r>
      <w:r w:rsidR="0083131F" w:rsidRPr="001660E8">
        <w:t>;</w:t>
      </w:r>
    </w:p>
    <w:p w14:paraId="0980F9DE" w14:textId="6C239257" w:rsidR="008D469A" w:rsidRPr="001660E8" w:rsidRDefault="008D469A" w:rsidP="00185176">
      <w:pPr>
        <w:pStyle w:val="Akapitzlist"/>
        <w:numPr>
          <w:ilvl w:val="0"/>
          <w:numId w:val="14"/>
        </w:numPr>
        <w:adjustRightInd w:val="0"/>
        <w:snapToGrid w:val="0"/>
        <w:spacing w:after="120"/>
        <w:ind w:left="426" w:hanging="426"/>
        <w:contextualSpacing w:val="0"/>
        <w:jc w:val="both"/>
      </w:pPr>
      <w:r w:rsidRPr="001660E8">
        <w:t>System POL-on – rozumie się przez to Zintegrowany System Informacji o Szkolnictwie Wyższym i Nauce, o którym mowa w art. 342 ustawy.</w:t>
      </w:r>
    </w:p>
    <w:p w14:paraId="2E171CD0" w14:textId="36D335AB" w:rsidR="00924877" w:rsidRDefault="00924877" w:rsidP="00445166">
      <w:pPr>
        <w:pStyle w:val="NormalnyWeb"/>
        <w:tabs>
          <w:tab w:val="left" w:pos="567"/>
        </w:tabs>
        <w:adjustRightInd w:val="0"/>
        <w:snapToGrid w:val="0"/>
        <w:spacing w:before="0" w:beforeAutospacing="0" w:after="120" w:afterAutospacing="0"/>
        <w:jc w:val="center"/>
        <w:rPr>
          <w:bCs/>
        </w:rPr>
      </w:pPr>
    </w:p>
    <w:p w14:paraId="5FBEA1DC" w14:textId="77777777" w:rsidR="00B12EDE" w:rsidRPr="001660E8" w:rsidRDefault="00B12EDE" w:rsidP="00445166">
      <w:pPr>
        <w:pStyle w:val="NormalnyWeb"/>
        <w:tabs>
          <w:tab w:val="left" w:pos="567"/>
        </w:tabs>
        <w:adjustRightInd w:val="0"/>
        <w:snapToGrid w:val="0"/>
        <w:spacing w:before="0" w:beforeAutospacing="0" w:after="120" w:afterAutospacing="0"/>
        <w:jc w:val="center"/>
        <w:rPr>
          <w:bCs/>
        </w:rPr>
      </w:pPr>
    </w:p>
    <w:p w14:paraId="6B67C2E8" w14:textId="2D91132E" w:rsidR="001F58B1" w:rsidRPr="001660E8" w:rsidRDefault="001F58B1" w:rsidP="00445166">
      <w:pPr>
        <w:pStyle w:val="NormalnyWeb"/>
        <w:tabs>
          <w:tab w:val="left" w:pos="567"/>
        </w:tabs>
        <w:adjustRightInd w:val="0"/>
        <w:snapToGrid w:val="0"/>
        <w:spacing w:before="0" w:beforeAutospacing="0" w:after="120" w:afterAutospacing="0"/>
        <w:jc w:val="center"/>
        <w:rPr>
          <w:bCs/>
        </w:rPr>
      </w:pPr>
      <w:r w:rsidRPr="001660E8">
        <w:rPr>
          <w:bCs/>
        </w:rPr>
        <w:lastRenderedPageBreak/>
        <w:t>§ 2</w:t>
      </w:r>
    </w:p>
    <w:p w14:paraId="5F5C6902" w14:textId="12318CA5" w:rsidR="00181219" w:rsidRPr="001660E8" w:rsidRDefault="00181219" w:rsidP="00EE2605">
      <w:pPr>
        <w:pStyle w:val="NormalnyWeb"/>
        <w:widowControl w:val="0"/>
        <w:numPr>
          <w:ilvl w:val="0"/>
          <w:numId w:val="2"/>
        </w:numPr>
        <w:tabs>
          <w:tab w:val="left" w:pos="426"/>
        </w:tabs>
        <w:adjustRightInd w:val="0"/>
        <w:snapToGrid w:val="0"/>
        <w:spacing w:before="0" w:beforeAutospacing="0" w:after="120" w:afterAutospacing="0"/>
        <w:ind w:left="426" w:hanging="426"/>
        <w:jc w:val="both"/>
      </w:pPr>
      <w:r w:rsidRPr="001660E8">
        <w:t>Rada Naukowa nadaje stopień naukowy doktora w dziedzinie nauk ścisłych i</w:t>
      </w:r>
      <w:r w:rsidR="0071738A" w:rsidRPr="001660E8">
        <w:t> </w:t>
      </w:r>
      <w:r w:rsidRPr="001660E8">
        <w:t>przyrodniczych</w:t>
      </w:r>
      <w:r w:rsidR="00BC6054" w:rsidRPr="001660E8">
        <w:t xml:space="preserve">, </w:t>
      </w:r>
      <w:r w:rsidRPr="001660E8">
        <w:t>w dyscyplinie nauki chemiczne.</w:t>
      </w:r>
    </w:p>
    <w:p w14:paraId="3DD65413" w14:textId="7350BAE3" w:rsidR="001142D5" w:rsidRPr="001660E8" w:rsidRDefault="001142D5" w:rsidP="00EE2605">
      <w:pPr>
        <w:pStyle w:val="Akapitzlist"/>
        <w:numPr>
          <w:ilvl w:val="0"/>
          <w:numId w:val="2"/>
        </w:numPr>
        <w:tabs>
          <w:tab w:val="left" w:pos="426"/>
        </w:tabs>
        <w:adjustRightInd w:val="0"/>
        <w:snapToGrid w:val="0"/>
        <w:spacing w:after="120"/>
        <w:ind w:left="426" w:hanging="426"/>
        <w:contextualSpacing w:val="0"/>
        <w:jc w:val="both"/>
      </w:pPr>
      <w:r w:rsidRPr="001660E8">
        <w:t>Rada Naukowa podejmuje uchwały w przedmiocie:</w:t>
      </w:r>
    </w:p>
    <w:p w14:paraId="62643DA2" w14:textId="77777777" w:rsidR="001142D5" w:rsidRPr="001660E8" w:rsidRDefault="001142D5" w:rsidP="00185176">
      <w:pPr>
        <w:pStyle w:val="Akapitzlist"/>
        <w:numPr>
          <w:ilvl w:val="0"/>
          <w:numId w:val="11"/>
        </w:numPr>
        <w:tabs>
          <w:tab w:val="left" w:pos="851"/>
        </w:tabs>
        <w:adjustRightInd w:val="0"/>
        <w:snapToGrid w:val="0"/>
        <w:spacing w:after="120"/>
        <w:ind w:left="0" w:firstLine="426"/>
        <w:contextualSpacing w:val="0"/>
        <w:jc w:val="both"/>
      </w:pPr>
      <w:r w:rsidRPr="001660E8">
        <w:t>wyznaczania i zmiany promotora, promotorów lub promotora pomocniczego;</w:t>
      </w:r>
    </w:p>
    <w:p w14:paraId="41FDDBFF" w14:textId="77777777" w:rsidR="001142D5" w:rsidRPr="001660E8" w:rsidRDefault="001142D5" w:rsidP="00185176">
      <w:pPr>
        <w:pStyle w:val="Akapitzlist"/>
        <w:numPr>
          <w:ilvl w:val="0"/>
          <w:numId w:val="11"/>
        </w:numPr>
        <w:tabs>
          <w:tab w:val="left" w:pos="851"/>
        </w:tabs>
        <w:adjustRightInd w:val="0"/>
        <w:snapToGrid w:val="0"/>
        <w:spacing w:after="120"/>
        <w:ind w:left="0" w:firstLine="426"/>
        <w:contextualSpacing w:val="0"/>
        <w:jc w:val="both"/>
      </w:pPr>
      <w:r w:rsidRPr="001660E8">
        <w:t>wyznaczenia recenzentów;</w:t>
      </w:r>
    </w:p>
    <w:p w14:paraId="42ED8FF7" w14:textId="77777777" w:rsidR="001142D5" w:rsidRPr="00A967C9" w:rsidRDefault="001142D5" w:rsidP="00185176">
      <w:pPr>
        <w:pStyle w:val="Akapitzlist"/>
        <w:numPr>
          <w:ilvl w:val="0"/>
          <w:numId w:val="11"/>
        </w:numPr>
        <w:tabs>
          <w:tab w:val="left" w:pos="851"/>
        </w:tabs>
        <w:adjustRightInd w:val="0"/>
        <w:snapToGrid w:val="0"/>
        <w:spacing w:after="120"/>
        <w:ind w:left="0" w:firstLine="426"/>
        <w:contextualSpacing w:val="0"/>
        <w:jc w:val="both"/>
      </w:pPr>
      <w:r w:rsidRPr="00A967C9">
        <w:t>przyjęcie rozprawy doktorskiej i dopuszczenie jej do publicznej obrony;</w:t>
      </w:r>
    </w:p>
    <w:p w14:paraId="2EB8D7C4" w14:textId="77777777" w:rsidR="001142D5" w:rsidRPr="001660E8" w:rsidRDefault="001142D5" w:rsidP="00185176">
      <w:pPr>
        <w:pStyle w:val="Akapitzlist"/>
        <w:numPr>
          <w:ilvl w:val="0"/>
          <w:numId w:val="11"/>
        </w:numPr>
        <w:tabs>
          <w:tab w:val="left" w:pos="851"/>
        </w:tabs>
        <w:adjustRightInd w:val="0"/>
        <w:snapToGrid w:val="0"/>
        <w:spacing w:after="120"/>
        <w:ind w:left="0" w:firstLine="426"/>
        <w:contextualSpacing w:val="0"/>
        <w:jc w:val="both"/>
      </w:pPr>
      <w:r w:rsidRPr="00A967C9">
        <w:t>przyjęcie publicznej obrony</w:t>
      </w:r>
      <w:r w:rsidRPr="001660E8">
        <w:t xml:space="preserve"> rozprawy doktorskiej;</w:t>
      </w:r>
    </w:p>
    <w:p w14:paraId="4E203EB6" w14:textId="08573001" w:rsidR="001142D5" w:rsidRPr="001660E8" w:rsidRDefault="001142D5" w:rsidP="00185176">
      <w:pPr>
        <w:pStyle w:val="Akapitzlist"/>
        <w:numPr>
          <w:ilvl w:val="0"/>
          <w:numId w:val="11"/>
        </w:numPr>
        <w:tabs>
          <w:tab w:val="left" w:pos="851"/>
        </w:tabs>
        <w:adjustRightInd w:val="0"/>
        <w:snapToGrid w:val="0"/>
        <w:spacing w:after="120"/>
        <w:ind w:left="0" w:firstLine="426"/>
        <w:contextualSpacing w:val="0"/>
        <w:jc w:val="both"/>
      </w:pPr>
      <w:r w:rsidRPr="001660E8">
        <w:t>nadania stopnia doktora.</w:t>
      </w:r>
    </w:p>
    <w:p w14:paraId="2FAAFB5F" w14:textId="7A64E352" w:rsidR="00B15703" w:rsidRPr="001660E8" w:rsidRDefault="00B15703" w:rsidP="00EE2605">
      <w:pPr>
        <w:pStyle w:val="NormalnyWeb"/>
        <w:widowControl w:val="0"/>
        <w:numPr>
          <w:ilvl w:val="0"/>
          <w:numId w:val="2"/>
        </w:numPr>
        <w:adjustRightInd w:val="0"/>
        <w:snapToGrid w:val="0"/>
        <w:spacing w:before="0" w:beforeAutospacing="0" w:after="120" w:afterAutospacing="0"/>
        <w:ind w:left="426" w:hanging="426"/>
        <w:jc w:val="both"/>
      </w:pPr>
      <w:r w:rsidRPr="001660E8">
        <w:t>Uchwały Rady Naukowej</w:t>
      </w:r>
      <w:r w:rsidR="00405789" w:rsidRPr="001660E8">
        <w:t>,</w:t>
      </w:r>
      <w:r w:rsidRPr="001660E8">
        <w:rPr>
          <w:bCs/>
        </w:rPr>
        <w:t xml:space="preserve"> </w:t>
      </w:r>
      <w:r w:rsidR="001142D5" w:rsidRPr="001660E8">
        <w:rPr>
          <w:bCs/>
        </w:rPr>
        <w:t>o których mowa w ust. 2</w:t>
      </w:r>
      <w:r w:rsidR="00405789" w:rsidRPr="001660E8">
        <w:rPr>
          <w:bCs/>
        </w:rPr>
        <w:t>,</w:t>
      </w:r>
      <w:r w:rsidRPr="001660E8">
        <w:t xml:space="preserve"> </w:t>
      </w:r>
      <w:r w:rsidR="00405789" w:rsidRPr="001660E8">
        <w:t xml:space="preserve">są podejmowane </w:t>
      </w:r>
      <w:r w:rsidRPr="001660E8">
        <w:t>w głosowaniu tajnym</w:t>
      </w:r>
      <w:r w:rsidR="00405789" w:rsidRPr="001660E8">
        <w:t xml:space="preserve"> i zapadają</w:t>
      </w:r>
      <w:r w:rsidR="001142D5" w:rsidRPr="001660E8">
        <w:t xml:space="preserve"> </w:t>
      </w:r>
      <w:r w:rsidRPr="001660E8">
        <w:t>bezwzględną większością oddanych głosów</w:t>
      </w:r>
      <w:r w:rsidR="00870AD1" w:rsidRPr="001660E8">
        <w:t>,</w:t>
      </w:r>
      <w:r w:rsidRPr="001660E8">
        <w:t xml:space="preserve"> przy uczestnictwie co najmniej połowy ogólnej liczby osób uprawnionych do głosowania.</w:t>
      </w:r>
    </w:p>
    <w:p w14:paraId="033E6776" w14:textId="77777777" w:rsidR="00033708" w:rsidRPr="001660E8" w:rsidRDefault="00B15703" w:rsidP="00EE2605">
      <w:pPr>
        <w:pStyle w:val="Akapitzlist"/>
        <w:numPr>
          <w:ilvl w:val="0"/>
          <w:numId w:val="2"/>
        </w:numPr>
        <w:adjustRightInd w:val="0"/>
        <w:snapToGrid w:val="0"/>
        <w:spacing w:after="120"/>
        <w:ind w:left="426" w:hanging="426"/>
        <w:contextualSpacing w:val="0"/>
        <w:jc w:val="both"/>
      </w:pPr>
      <w:r w:rsidRPr="001660E8">
        <w:t xml:space="preserve">Do głosowania, o którym mowa w ust. </w:t>
      </w:r>
      <w:r w:rsidR="006E7772" w:rsidRPr="001660E8">
        <w:t>2</w:t>
      </w:r>
      <w:r w:rsidRPr="001660E8">
        <w:t>, są uprawnieni członkowie Rady Naukowej posiadający tytuł profesora, stopień doktora habilitowanego oraz osoby, które nabyły uprawnienia równoważne z uprawnieniami doktora habilitowanego na podstawie art. 226 Ustawy</w:t>
      </w:r>
      <w:r w:rsidRPr="001660E8">
        <w:rPr>
          <w:bCs/>
        </w:rPr>
        <w:t>.</w:t>
      </w:r>
    </w:p>
    <w:p w14:paraId="73BDFBC1" w14:textId="1B7DA18B" w:rsidR="00442512" w:rsidRPr="001660E8" w:rsidRDefault="00033708" w:rsidP="00EE2605">
      <w:pPr>
        <w:pStyle w:val="Akapitzlist"/>
        <w:numPr>
          <w:ilvl w:val="0"/>
          <w:numId w:val="2"/>
        </w:numPr>
        <w:tabs>
          <w:tab w:val="left" w:pos="851"/>
        </w:tabs>
        <w:adjustRightInd w:val="0"/>
        <w:snapToGrid w:val="0"/>
        <w:spacing w:after="120"/>
        <w:ind w:left="426" w:hanging="426"/>
        <w:contextualSpacing w:val="0"/>
        <w:jc w:val="both"/>
      </w:pPr>
      <w:r w:rsidRPr="001660E8">
        <w:rPr>
          <w:bCs/>
        </w:rPr>
        <w:t>U</w:t>
      </w:r>
      <w:r w:rsidRPr="001660E8">
        <w:t xml:space="preserve">prawnienie, o którym mowa w ust. </w:t>
      </w:r>
      <w:r w:rsidR="00DB696B" w:rsidRPr="001660E8">
        <w:t>4</w:t>
      </w:r>
      <w:r w:rsidRPr="001660E8">
        <w:t>, w głosowaniach, o których mowa w ust</w:t>
      </w:r>
      <w:r w:rsidR="00032CA6" w:rsidRPr="001660E8">
        <w:t>.</w:t>
      </w:r>
      <w:r w:rsidRPr="001660E8">
        <w:t xml:space="preserve"> 2 pkt </w:t>
      </w:r>
      <w:r w:rsidR="00673AD8" w:rsidRPr="001660E8">
        <w:t>4</w:t>
      </w:r>
      <w:r w:rsidR="0071738A" w:rsidRPr="001660E8">
        <w:t> i </w:t>
      </w:r>
      <w:r w:rsidRPr="001660E8">
        <w:t>5, przysługuje ponadto recenzentom i promotorowi</w:t>
      </w:r>
      <w:r w:rsidR="00FB5CB7" w:rsidRPr="001660E8">
        <w:t>/promotorom</w:t>
      </w:r>
      <w:r w:rsidRPr="001660E8">
        <w:t xml:space="preserve"> rozprawy doktorskiej</w:t>
      </w:r>
      <w:r w:rsidR="00675542" w:rsidRPr="001660E8">
        <w:t>.</w:t>
      </w:r>
    </w:p>
    <w:p w14:paraId="14460331" w14:textId="77777777" w:rsidR="00DB696B" w:rsidRPr="001660E8" w:rsidRDefault="00442512" w:rsidP="00DB696B">
      <w:pPr>
        <w:pStyle w:val="Akapitzlist"/>
        <w:numPr>
          <w:ilvl w:val="0"/>
          <w:numId w:val="2"/>
        </w:numPr>
        <w:tabs>
          <w:tab w:val="left" w:pos="426"/>
        </w:tabs>
        <w:adjustRightInd w:val="0"/>
        <w:snapToGrid w:val="0"/>
        <w:spacing w:after="120"/>
        <w:ind w:left="426" w:hanging="426"/>
        <w:contextualSpacing w:val="0"/>
        <w:jc w:val="both"/>
      </w:pPr>
      <w:r w:rsidRPr="001660E8">
        <w:t>Uprawnienie do podejmowania uchwał, o których mowa w ust. 2 pkt 3 i 4, Rada Naukowa może przekazać powołanej w tym celu komisji. W przypadku gdy obrona rozprawy doktorskiej odbyła się przed komisją, komisja ta przygotowuje projekt uchwały w sprawie nadania stopnia doktora i przedstawia go Radzie Naukowej.</w:t>
      </w:r>
    </w:p>
    <w:p w14:paraId="631E092C" w14:textId="13CC8ACB" w:rsidR="00D72F74" w:rsidRPr="001660E8" w:rsidRDefault="00D72F74" w:rsidP="00EE2605">
      <w:pPr>
        <w:pStyle w:val="Akapitzlist"/>
        <w:numPr>
          <w:ilvl w:val="0"/>
          <w:numId w:val="2"/>
        </w:numPr>
        <w:tabs>
          <w:tab w:val="left" w:pos="426"/>
        </w:tabs>
        <w:adjustRightInd w:val="0"/>
        <w:snapToGrid w:val="0"/>
        <w:spacing w:after="120"/>
        <w:ind w:left="0" w:firstLine="0"/>
        <w:contextualSpacing w:val="0"/>
        <w:jc w:val="both"/>
      </w:pPr>
      <w:r w:rsidRPr="001660E8">
        <w:t>Uchwała o nadaniu stopnia doktora staje się prawomocna z chwilą jej podjęcia.</w:t>
      </w:r>
    </w:p>
    <w:p w14:paraId="5A8E94B5" w14:textId="1A80A303" w:rsidR="009E3B2D" w:rsidRPr="001660E8" w:rsidRDefault="009E3B2D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strike/>
        </w:rPr>
      </w:pPr>
    </w:p>
    <w:p w14:paraId="16BBB175" w14:textId="53FA7983" w:rsidR="00F04F4E" w:rsidRPr="001660E8" w:rsidRDefault="00F04F4E" w:rsidP="00445166">
      <w:pPr>
        <w:pStyle w:val="Akapitzlist"/>
        <w:adjustRightInd w:val="0"/>
        <w:snapToGrid w:val="0"/>
        <w:spacing w:after="120"/>
        <w:ind w:left="0"/>
        <w:contextualSpacing w:val="0"/>
        <w:jc w:val="center"/>
      </w:pPr>
      <w:r w:rsidRPr="001660E8">
        <w:t xml:space="preserve">Rozdział </w:t>
      </w:r>
      <w:r w:rsidR="0054247B" w:rsidRPr="001660E8">
        <w:t>2</w:t>
      </w:r>
    </w:p>
    <w:p w14:paraId="77EFE2D5" w14:textId="485B6C3A" w:rsidR="00C13274" w:rsidRPr="001660E8" w:rsidRDefault="00C13274" w:rsidP="00445166">
      <w:pPr>
        <w:pStyle w:val="Akapitzlist"/>
        <w:adjustRightInd w:val="0"/>
        <w:snapToGrid w:val="0"/>
        <w:spacing w:after="120"/>
        <w:ind w:left="0"/>
        <w:contextualSpacing w:val="0"/>
        <w:jc w:val="center"/>
        <w:rPr>
          <w:b/>
        </w:rPr>
      </w:pPr>
      <w:r w:rsidRPr="001660E8">
        <w:rPr>
          <w:b/>
        </w:rPr>
        <w:t>Sposób wyznaczania i zmiany promotora, promotorów lub promotora pomocniczego</w:t>
      </w:r>
    </w:p>
    <w:p w14:paraId="6B4C081A" w14:textId="77777777" w:rsidR="00DF4D40" w:rsidRPr="001660E8" w:rsidRDefault="00DF4D40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Cs/>
        </w:rPr>
      </w:pPr>
    </w:p>
    <w:p w14:paraId="5A0A771F" w14:textId="4B14851C" w:rsidR="00175823" w:rsidRPr="001660E8" w:rsidRDefault="00AF32ED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Cs/>
        </w:rPr>
      </w:pPr>
      <w:r w:rsidRPr="001660E8">
        <w:rPr>
          <w:bCs/>
        </w:rPr>
        <w:t xml:space="preserve">§ </w:t>
      </w:r>
      <w:r w:rsidR="00EE116D" w:rsidRPr="001660E8">
        <w:rPr>
          <w:bCs/>
        </w:rPr>
        <w:t>3</w:t>
      </w:r>
    </w:p>
    <w:p w14:paraId="79A37970" w14:textId="5E364FBB" w:rsidR="00646D15" w:rsidRPr="001660E8" w:rsidRDefault="00EF0EDA" w:rsidP="00EE2605">
      <w:pPr>
        <w:pStyle w:val="NormalnyWeb"/>
        <w:numPr>
          <w:ilvl w:val="0"/>
          <w:numId w:val="1"/>
        </w:numPr>
        <w:adjustRightInd w:val="0"/>
        <w:snapToGrid w:val="0"/>
        <w:spacing w:before="0" w:beforeAutospacing="0" w:after="120" w:afterAutospacing="0"/>
        <w:ind w:left="426" w:hanging="426"/>
        <w:jc w:val="both"/>
        <w:rPr>
          <w:bCs/>
        </w:rPr>
      </w:pPr>
      <w:r w:rsidRPr="001660E8">
        <w:rPr>
          <w:bCs/>
        </w:rPr>
        <w:t>Kandydat</w:t>
      </w:r>
      <w:r w:rsidR="00A1519A" w:rsidRPr="001660E8">
        <w:rPr>
          <w:bCs/>
        </w:rPr>
        <w:t xml:space="preserve"> składa wniosek</w:t>
      </w:r>
      <w:r w:rsidR="0087655B" w:rsidRPr="001660E8">
        <w:rPr>
          <w:bCs/>
        </w:rPr>
        <w:t xml:space="preserve"> </w:t>
      </w:r>
      <w:r w:rsidR="00A1519A" w:rsidRPr="001660E8">
        <w:rPr>
          <w:bCs/>
        </w:rPr>
        <w:t>o wyznaczenie</w:t>
      </w:r>
      <w:r w:rsidR="00646D15" w:rsidRPr="001660E8">
        <w:rPr>
          <w:bCs/>
        </w:rPr>
        <w:t>:</w:t>
      </w:r>
      <w:r w:rsidR="00A1519A" w:rsidRPr="001660E8">
        <w:rPr>
          <w:bCs/>
        </w:rPr>
        <w:t xml:space="preserve"> </w:t>
      </w:r>
    </w:p>
    <w:p w14:paraId="7186C879" w14:textId="51279783" w:rsidR="00646D15" w:rsidRPr="001660E8" w:rsidRDefault="00A1519A" w:rsidP="00185176">
      <w:pPr>
        <w:pStyle w:val="NormalnyWeb"/>
        <w:numPr>
          <w:ilvl w:val="1"/>
          <w:numId w:val="15"/>
        </w:numPr>
        <w:adjustRightInd w:val="0"/>
        <w:snapToGrid w:val="0"/>
        <w:spacing w:before="0" w:beforeAutospacing="0" w:after="120" w:afterAutospacing="0"/>
        <w:ind w:left="851" w:hanging="425"/>
        <w:jc w:val="both"/>
        <w:rPr>
          <w:bCs/>
        </w:rPr>
      </w:pPr>
      <w:r w:rsidRPr="001660E8">
        <w:rPr>
          <w:bCs/>
        </w:rPr>
        <w:t>promotora lub promotorów albo promotora i promotora pomocniczego</w:t>
      </w:r>
      <w:r w:rsidR="00646D15" w:rsidRPr="001660E8">
        <w:rPr>
          <w:bCs/>
        </w:rPr>
        <w:t>, jeśli przygotowuje rozprawę doktorsk</w:t>
      </w:r>
      <w:r w:rsidR="00576C8B" w:rsidRPr="001660E8">
        <w:rPr>
          <w:bCs/>
        </w:rPr>
        <w:t>ą</w:t>
      </w:r>
      <w:r w:rsidR="00646D15" w:rsidRPr="001660E8">
        <w:rPr>
          <w:bCs/>
        </w:rPr>
        <w:t xml:space="preserve"> w trybie kształcenia doktorantów</w:t>
      </w:r>
      <w:r w:rsidR="006148E2" w:rsidRPr="001660E8">
        <w:rPr>
          <w:bCs/>
        </w:rPr>
        <w:t xml:space="preserve"> albo</w:t>
      </w:r>
    </w:p>
    <w:p w14:paraId="71C98E8D" w14:textId="76EC67E2" w:rsidR="00646D15" w:rsidRPr="001660E8" w:rsidRDefault="00646D15" w:rsidP="00185176">
      <w:pPr>
        <w:pStyle w:val="NormalnyWeb"/>
        <w:numPr>
          <w:ilvl w:val="1"/>
          <w:numId w:val="15"/>
        </w:numPr>
        <w:adjustRightInd w:val="0"/>
        <w:snapToGrid w:val="0"/>
        <w:spacing w:before="0" w:beforeAutospacing="0" w:after="120" w:afterAutospacing="0"/>
        <w:ind w:left="851" w:hanging="425"/>
        <w:jc w:val="both"/>
        <w:rPr>
          <w:bCs/>
        </w:rPr>
      </w:pPr>
      <w:r w:rsidRPr="001660E8">
        <w:rPr>
          <w:bCs/>
        </w:rPr>
        <w:t>promotora lub promotorów, jeśli będzie ubiegać się o stopień doktora w trybie eksternistycznym</w:t>
      </w:r>
    </w:p>
    <w:p w14:paraId="29E7AE56" w14:textId="539F11E7" w:rsidR="006148E2" w:rsidRPr="001660E8" w:rsidRDefault="006148E2" w:rsidP="00445166">
      <w:pPr>
        <w:pStyle w:val="NormalnyWeb"/>
        <w:adjustRightInd w:val="0"/>
        <w:snapToGrid w:val="0"/>
        <w:spacing w:before="0" w:beforeAutospacing="0" w:after="120" w:afterAutospacing="0"/>
        <w:ind w:left="851" w:hanging="425"/>
        <w:jc w:val="both"/>
      </w:pPr>
      <w:r w:rsidRPr="001660E8">
        <w:t>- według wzoru określoneg</w:t>
      </w:r>
      <w:r w:rsidRPr="00907EE6">
        <w:t>o w załączniku nr 1 do n</w:t>
      </w:r>
      <w:r w:rsidRPr="001660E8">
        <w:t>iniejszej uchwały.</w:t>
      </w:r>
    </w:p>
    <w:p w14:paraId="3334023D" w14:textId="1D2A3805" w:rsidR="00A1519A" w:rsidRPr="001660E8" w:rsidRDefault="00646D15" w:rsidP="00EE2605">
      <w:pPr>
        <w:pStyle w:val="NormalnyWeb"/>
        <w:numPr>
          <w:ilvl w:val="0"/>
          <w:numId w:val="1"/>
        </w:numPr>
        <w:tabs>
          <w:tab w:val="left" w:pos="426"/>
        </w:tabs>
        <w:adjustRightInd w:val="0"/>
        <w:snapToGrid w:val="0"/>
        <w:spacing w:before="0" w:beforeAutospacing="0" w:after="120" w:afterAutospacing="0"/>
        <w:ind w:left="426" w:hanging="426"/>
        <w:jc w:val="both"/>
        <w:rPr>
          <w:bCs/>
        </w:rPr>
      </w:pPr>
      <w:r w:rsidRPr="001660E8">
        <w:rPr>
          <w:bCs/>
        </w:rPr>
        <w:t>Kandydat we wniosku</w:t>
      </w:r>
      <w:r w:rsidR="00A1519A" w:rsidRPr="001660E8">
        <w:rPr>
          <w:bCs/>
        </w:rPr>
        <w:t xml:space="preserve"> podaje:</w:t>
      </w:r>
    </w:p>
    <w:p w14:paraId="4E4EEC20" w14:textId="4CF9188F" w:rsidR="00792D66" w:rsidRPr="001660E8" w:rsidRDefault="0087655B" w:rsidP="00185176">
      <w:pPr>
        <w:pStyle w:val="NormalnyWeb"/>
        <w:numPr>
          <w:ilvl w:val="0"/>
          <w:numId w:val="16"/>
        </w:numPr>
        <w:adjustRightInd w:val="0"/>
        <w:snapToGrid w:val="0"/>
        <w:spacing w:before="0" w:beforeAutospacing="0" w:after="120" w:afterAutospacing="0"/>
        <w:ind w:left="851" w:hanging="425"/>
        <w:jc w:val="both"/>
        <w:rPr>
          <w:bCs/>
        </w:rPr>
      </w:pPr>
      <w:r w:rsidRPr="001660E8">
        <w:rPr>
          <w:bCs/>
        </w:rPr>
        <w:t>propozycję tematu i koncepcję (do 250 słów) rozprawy doktorskiej</w:t>
      </w:r>
      <w:r w:rsidR="00924877" w:rsidRPr="001660E8">
        <w:rPr>
          <w:bCs/>
        </w:rPr>
        <w:t xml:space="preserve">; </w:t>
      </w:r>
    </w:p>
    <w:p w14:paraId="6D337E26" w14:textId="74F23BFA" w:rsidR="0087655B" w:rsidRPr="001660E8" w:rsidRDefault="0087655B" w:rsidP="00185176">
      <w:pPr>
        <w:pStyle w:val="NormalnyWeb"/>
        <w:numPr>
          <w:ilvl w:val="0"/>
          <w:numId w:val="16"/>
        </w:numPr>
        <w:adjustRightInd w:val="0"/>
        <w:snapToGrid w:val="0"/>
        <w:spacing w:before="0" w:beforeAutospacing="0" w:after="120" w:afterAutospacing="0"/>
        <w:ind w:left="851" w:hanging="425"/>
        <w:jc w:val="both"/>
        <w:rPr>
          <w:bCs/>
        </w:rPr>
      </w:pPr>
      <w:r w:rsidRPr="001660E8">
        <w:rPr>
          <w:bCs/>
        </w:rPr>
        <w:t>dziedzin</w:t>
      </w:r>
      <w:r w:rsidR="00792D66" w:rsidRPr="001660E8">
        <w:rPr>
          <w:bCs/>
        </w:rPr>
        <w:t>ę</w:t>
      </w:r>
      <w:r w:rsidRPr="001660E8">
        <w:rPr>
          <w:bCs/>
        </w:rPr>
        <w:t xml:space="preserve"> nauki i dyscyplin</w:t>
      </w:r>
      <w:r w:rsidR="005E23B8" w:rsidRPr="001660E8">
        <w:rPr>
          <w:bCs/>
        </w:rPr>
        <w:t>ę</w:t>
      </w:r>
      <w:r w:rsidRPr="001660E8">
        <w:rPr>
          <w:bCs/>
        </w:rPr>
        <w:t xml:space="preserve"> naukow</w:t>
      </w:r>
      <w:r w:rsidR="005E23B8" w:rsidRPr="001660E8">
        <w:rPr>
          <w:bCs/>
        </w:rPr>
        <w:t>ą</w:t>
      </w:r>
      <w:r w:rsidRPr="001660E8">
        <w:rPr>
          <w:bCs/>
        </w:rPr>
        <w:t>, w której będzie przygotowywana rozprawa doktorska</w:t>
      </w:r>
      <w:r w:rsidR="00792D66" w:rsidRPr="001660E8">
        <w:rPr>
          <w:bCs/>
        </w:rPr>
        <w:t>, a jeżeli rozprawa doktorska obejmuje zagadnienia naukowe z więcej niż jednej dyscypliny, wskazuje dyscyplinę, w której zamierza ubiegać się o nadanie stopnia doktora;</w:t>
      </w:r>
    </w:p>
    <w:p w14:paraId="62B834B1" w14:textId="23B32FEA" w:rsidR="00EA4312" w:rsidRPr="001660E8" w:rsidRDefault="0087655B" w:rsidP="00185176">
      <w:pPr>
        <w:pStyle w:val="NormalnyWeb"/>
        <w:numPr>
          <w:ilvl w:val="0"/>
          <w:numId w:val="16"/>
        </w:numPr>
        <w:adjustRightInd w:val="0"/>
        <w:snapToGrid w:val="0"/>
        <w:spacing w:before="0" w:beforeAutospacing="0" w:after="120" w:afterAutospacing="0"/>
        <w:ind w:left="851" w:hanging="425"/>
        <w:jc w:val="both"/>
      </w:pPr>
      <w:r w:rsidRPr="001660E8">
        <w:rPr>
          <w:bCs/>
        </w:rPr>
        <w:lastRenderedPageBreak/>
        <w:t>propozycję osób do pełnienia funkcji</w:t>
      </w:r>
      <w:r w:rsidR="00792D66" w:rsidRPr="001660E8">
        <w:t xml:space="preserve"> </w:t>
      </w:r>
      <w:r w:rsidR="00792D66" w:rsidRPr="001660E8">
        <w:rPr>
          <w:bCs/>
        </w:rPr>
        <w:t>promotora lub promotorów albo promotora i</w:t>
      </w:r>
      <w:r w:rsidR="0071738A" w:rsidRPr="001660E8">
        <w:rPr>
          <w:bCs/>
        </w:rPr>
        <w:t> </w:t>
      </w:r>
      <w:r w:rsidR="00792D66" w:rsidRPr="001660E8">
        <w:rPr>
          <w:bCs/>
        </w:rPr>
        <w:t>promotora pomocniczego</w:t>
      </w:r>
      <w:bookmarkStart w:id="2" w:name="_Hlk12533250"/>
      <w:r w:rsidR="00ED13A0" w:rsidRPr="001660E8">
        <w:t>;</w:t>
      </w:r>
    </w:p>
    <w:p w14:paraId="3C2BA128" w14:textId="1588B6D7" w:rsidR="00ED13A0" w:rsidRPr="001660E8" w:rsidRDefault="00ED13A0" w:rsidP="00185176">
      <w:pPr>
        <w:pStyle w:val="NormalnyWeb"/>
        <w:numPr>
          <w:ilvl w:val="0"/>
          <w:numId w:val="16"/>
        </w:numPr>
        <w:adjustRightInd w:val="0"/>
        <w:snapToGrid w:val="0"/>
        <w:spacing w:before="0" w:beforeAutospacing="0" w:after="120" w:afterAutospacing="0"/>
        <w:ind w:left="851" w:hanging="425"/>
        <w:jc w:val="both"/>
      </w:pPr>
      <w:r w:rsidRPr="001660E8">
        <w:t>tryb przygotowywania rozprawy doktorskiej, o którym mowa w art. 197 Ustawy.</w:t>
      </w:r>
    </w:p>
    <w:p w14:paraId="68CFECA0" w14:textId="755EDCEE" w:rsidR="00843D03" w:rsidRPr="001660E8" w:rsidRDefault="00EA4312" w:rsidP="00EE2605">
      <w:pPr>
        <w:pStyle w:val="Akapitzlist"/>
        <w:numPr>
          <w:ilvl w:val="0"/>
          <w:numId w:val="1"/>
        </w:numPr>
        <w:spacing w:after="120"/>
        <w:ind w:left="426" w:hanging="426"/>
        <w:contextualSpacing w:val="0"/>
        <w:jc w:val="both"/>
      </w:pPr>
      <w:r w:rsidRPr="001660E8">
        <w:t xml:space="preserve">Wniosek powinien być podpisany przez </w:t>
      </w:r>
      <w:r w:rsidR="00E062C1" w:rsidRPr="001660E8">
        <w:t>k</w:t>
      </w:r>
      <w:r w:rsidRPr="001660E8">
        <w:t xml:space="preserve">andydata oraz zaakceptowany pisemnie przez osoby zaproponowane </w:t>
      </w:r>
      <w:r w:rsidRPr="001660E8">
        <w:rPr>
          <w:bCs/>
        </w:rPr>
        <w:t>do pełnienia funkcji</w:t>
      </w:r>
      <w:r w:rsidRPr="001660E8">
        <w:t xml:space="preserve"> </w:t>
      </w:r>
      <w:r w:rsidRPr="001660E8">
        <w:rPr>
          <w:bCs/>
        </w:rPr>
        <w:t>promotora lub promotorów albo promotora i</w:t>
      </w:r>
      <w:r w:rsidR="0071738A" w:rsidRPr="001660E8">
        <w:rPr>
          <w:bCs/>
        </w:rPr>
        <w:t> </w:t>
      </w:r>
      <w:r w:rsidRPr="001660E8">
        <w:rPr>
          <w:bCs/>
        </w:rPr>
        <w:t>promotora pomocniczego.</w:t>
      </w:r>
      <w:r w:rsidR="007F408F" w:rsidRPr="001660E8">
        <w:rPr>
          <w:bCs/>
        </w:rPr>
        <w:t xml:space="preserve"> </w:t>
      </w:r>
    </w:p>
    <w:p w14:paraId="39484CB4" w14:textId="43A42555" w:rsidR="00EA4312" w:rsidRPr="001660E8" w:rsidRDefault="00EA4312" w:rsidP="00EE2605">
      <w:pPr>
        <w:pStyle w:val="Akapitzlist"/>
        <w:numPr>
          <w:ilvl w:val="0"/>
          <w:numId w:val="1"/>
        </w:numPr>
        <w:spacing w:after="120"/>
        <w:ind w:left="426" w:hanging="426"/>
        <w:contextualSpacing w:val="0"/>
        <w:jc w:val="both"/>
      </w:pPr>
      <w:r w:rsidRPr="001660E8">
        <w:rPr>
          <w:bCs/>
        </w:rPr>
        <w:t xml:space="preserve">Do wniosku </w:t>
      </w:r>
      <w:r w:rsidR="00E062C1" w:rsidRPr="001660E8">
        <w:rPr>
          <w:bCs/>
        </w:rPr>
        <w:t>k</w:t>
      </w:r>
      <w:r w:rsidRPr="001660E8">
        <w:rPr>
          <w:bCs/>
        </w:rPr>
        <w:t>andydat załącza:</w:t>
      </w:r>
    </w:p>
    <w:p w14:paraId="69940060" w14:textId="33888CC4" w:rsidR="00843D03" w:rsidRPr="001660E8" w:rsidRDefault="00231E3C" w:rsidP="00185176">
      <w:pPr>
        <w:pStyle w:val="Akapitzlist"/>
        <w:numPr>
          <w:ilvl w:val="0"/>
          <w:numId w:val="10"/>
        </w:numPr>
        <w:spacing w:after="120"/>
        <w:ind w:left="851" w:hanging="425"/>
        <w:contextualSpacing w:val="0"/>
        <w:jc w:val="both"/>
      </w:pPr>
      <w:r w:rsidRPr="001660E8">
        <w:t xml:space="preserve">zgodę na </w:t>
      </w:r>
      <w:r w:rsidR="00907EE6" w:rsidRPr="001660E8">
        <w:t>przetwarzanie</w:t>
      </w:r>
      <w:r w:rsidRPr="001660E8">
        <w:t xml:space="preserve"> danych osobowych </w:t>
      </w:r>
      <w:bookmarkEnd w:id="2"/>
      <w:r w:rsidR="00792D66" w:rsidRPr="001660E8">
        <w:t xml:space="preserve">przy podejmowaniu czynności </w:t>
      </w:r>
      <w:r w:rsidR="00792D66" w:rsidRPr="001660E8">
        <w:rPr>
          <w:bCs/>
        </w:rPr>
        <w:t>w sprawie nadania stopnia doktora</w:t>
      </w:r>
      <w:r w:rsidR="006148E2" w:rsidRPr="001660E8">
        <w:rPr>
          <w:bCs/>
        </w:rPr>
        <w:t>,</w:t>
      </w:r>
      <w:r w:rsidR="006148E2" w:rsidRPr="001660E8">
        <w:t xml:space="preserve"> </w:t>
      </w:r>
      <w:r w:rsidR="006148E2" w:rsidRPr="001660E8">
        <w:rPr>
          <w:bCs/>
        </w:rPr>
        <w:t>według wzoru określone</w:t>
      </w:r>
      <w:r w:rsidR="006148E2" w:rsidRPr="00907EE6">
        <w:rPr>
          <w:bCs/>
        </w:rPr>
        <w:t>go w załączniku nr 2 do n</w:t>
      </w:r>
      <w:r w:rsidR="006148E2" w:rsidRPr="001660E8">
        <w:rPr>
          <w:bCs/>
        </w:rPr>
        <w:t>iniejszej uchwały;</w:t>
      </w:r>
    </w:p>
    <w:p w14:paraId="0AC7593C" w14:textId="225FC0EA" w:rsidR="00A004EF" w:rsidRPr="00582532" w:rsidRDefault="00C4459A" w:rsidP="00185176">
      <w:pPr>
        <w:pStyle w:val="Akapitzlist"/>
        <w:numPr>
          <w:ilvl w:val="0"/>
          <w:numId w:val="10"/>
        </w:numPr>
        <w:spacing w:after="120"/>
        <w:ind w:left="851" w:hanging="425"/>
        <w:contextualSpacing w:val="0"/>
        <w:jc w:val="both"/>
      </w:pPr>
      <w:r w:rsidRPr="001660E8">
        <w:rPr>
          <w:bCs/>
        </w:rPr>
        <w:t xml:space="preserve">kwestionariusz </w:t>
      </w:r>
      <w:r w:rsidR="00A004EF" w:rsidRPr="001660E8">
        <w:rPr>
          <w:bCs/>
        </w:rPr>
        <w:t xml:space="preserve">osobowy </w:t>
      </w:r>
      <w:r w:rsidR="002524CD" w:rsidRPr="001660E8">
        <w:rPr>
          <w:bCs/>
        </w:rPr>
        <w:t>sporządzony według wzoru określoneg</w:t>
      </w:r>
      <w:r w:rsidR="002524CD" w:rsidRPr="00582532">
        <w:rPr>
          <w:bCs/>
        </w:rPr>
        <w:t>o w załączniku nr 3</w:t>
      </w:r>
      <w:r w:rsidR="000B4EB6" w:rsidRPr="00582532">
        <w:rPr>
          <w:bCs/>
        </w:rPr>
        <w:t>.</w:t>
      </w:r>
      <w:r w:rsidRPr="00582532" w:rsidDel="00C4459A">
        <w:rPr>
          <w:bCs/>
        </w:rPr>
        <w:t xml:space="preserve"> </w:t>
      </w:r>
    </w:p>
    <w:p w14:paraId="706E7C1E" w14:textId="30087E1D" w:rsidR="001A0483" w:rsidRPr="001660E8" w:rsidRDefault="00EE6646" w:rsidP="001851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851" w:hanging="425"/>
        <w:contextualSpacing w:val="0"/>
        <w:jc w:val="both"/>
      </w:pPr>
      <w:r w:rsidRPr="001660E8">
        <w:t>życiorys naukowy zawierający spis dorobku naukowego;</w:t>
      </w:r>
      <w:r w:rsidR="001A0483" w:rsidRPr="001660E8">
        <w:t xml:space="preserve"> </w:t>
      </w:r>
    </w:p>
    <w:p w14:paraId="23357303" w14:textId="199F2E58" w:rsidR="00EA4312" w:rsidRPr="001660E8" w:rsidRDefault="009A4F4A" w:rsidP="00185176">
      <w:pPr>
        <w:pStyle w:val="Akapitzlist"/>
        <w:numPr>
          <w:ilvl w:val="0"/>
          <w:numId w:val="10"/>
        </w:numPr>
        <w:spacing w:after="120"/>
        <w:ind w:left="851" w:hanging="425"/>
        <w:contextualSpacing w:val="0"/>
        <w:jc w:val="both"/>
      </w:pPr>
      <w:r w:rsidRPr="001660E8">
        <w:t>kopię dokumentu potwierdzającego posiadanie tytułu zawodowego magistra, magistra inżyniera albo równorzędnego lub posiadania dyplomu, o którym mowa w</w:t>
      </w:r>
      <w:r w:rsidR="0071738A" w:rsidRPr="001660E8">
        <w:t> </w:t>
      </w:r>
      <w:r w:rsidRPr="001660E8">
        <w:t>art. 326 ust. 2 pkt 2 lub art. 327 ust. 2 Ustawy, dający prawo do ubiegania się o</w:t>
      </w:r>
      <w:r w:rsidR="0071738A" w:rsidRPr="001660E8">
        <w:t> </w:t>
      </w:r>
      <w:r w:rsidRPr="001660E8">
        <w:t>nadanie stopnia doktora w państwie, w którego systemie szkolnictwa wyższego działa uczelnia, która go wydała</w:t>
      </w:r>
      <w:r w:rsidR="00622525" w:rsidRPr="001660E8">
        <w:t xml:space="preserve">, chyba że </w:t>
      </w:r>
      <w:r w:rsidR="000B4EB6" w:rsidRPr="001660E8">
        <w:t>kandydat</w:t>
      </w:r>
      <w:r w:rsidR="00622525" w:rsidRPr="001660E8">
        <w:t xml:space="preserve"> spełnia warunki, art. 186 ust. 2 Ustawy</w:t>
      </w:r>
      <w:r w:rsidR="00924877" w:rsidRPr="001660E8">
        <w:t>;</w:t>
      </w:r>
    </w:p>
    <w:p w14:paraId="77020442" w14:textId="6CD237AE" w:rsidR="009A4CF8" w:rsidRPr="001660E8" w:rsidRDefault="009A4CF8" w:rsidP="00185176">
      <w:pPr>
        <w:pStyle w:val="Akapitzlist"/>
        <w:numPr>
          <w:ilvl w:val="0"/>
          <w:numId w:val="10"/>
        </w:numPr>
        <w:spacing w:after="120"/>
        <w:ind w:left="851" w:hanging="425"/>
        <w:contextualSpacing w:val="0"/>
        <w:jc w:val="both"/>
      </w:pPr>
      <w:r w:rsidRPr="001660E8">
        <w:t>uzasadnienie dla powołania więcej niż jednego promotora, bądź promotora pomocniczego</w:t>
      </w:r>
      <w:r w:rsidR="00C4459A" w:rsidRPr="001660E8">
        <w:t>;</w:t>
      </w:r>
    </w:p>
    <w:p w14:paraId="236A3E2E" w14:textId="19610196" w:rsidR="009A4CF8" w:rsidRPr="001660E8" w:rsidRDefault="001651DC" w:rsidP="00185176">
      <w:pPr>
        <w:pStyle w:val="Akapitzlist"/>
        <w:numPr>
          <w:ilvl w:val="0"/>
          <w:numId w:val="10"/>
        </w:numPr>
        <w:spacing w:after="120"/>
        <w:ind w:left="851" w:hanging="425"/>
        <w:contextualSpacing w:val="0"/>
        <w:jc w:val="both"/>
        <w:rPr>
          <w:strike/>
        </w:rPr>
      </w:pPr>
      <w:r w:rsidRPr="001660E8">
        <w:t>oświadczenie</w:t>
      </w:r>
      <w:r w:rsidR="002F4E23" w:rsidRPr="001660E8">
        <w:t>/oświadczenia</w:t>
      </w:r>
      <w:r w:rsidR="009A4CF8" w:rsidRPr="001660E8">
        <w:t xml:space="preserve"> </w:t>
      </w:r>
      <w:r w:rsidR="00DF72D2" w:rsidRPr="001660E8">
        <w:t>kandydata</w:t>
      </w:r>
      <w:r w:rsidR="002F4E23" w:rsidRPr="001660E8">
        <w:t>/kandydatów</w:t>
      </w:r>
      <w:r w:rsidR="00DF72D2" w:rsidRPr="001660E8">
        <w:t xml:space="preserve"> na </w:t>
      </w:r>
      <w:r w:rsidR="009A4CF8" w:rsidRPr="001660E8">
        <w:t>promotora/promotorów lub promotora</w:t>
      </w:r>
      <w:r w:rsidRPr="001660E8">
        <w:t xml:space="preserve"> pomocniczego</w:t>
      </w:r>
      <w:r w:rsidR="009A4CF8" w:rsidRPr="001660E8">
        <w:t xml:space="preserve"> dotyczące spełnienia przez </w:t>
      </w:r>
      <w:r w:rsidR="002F4E23" w:rsidRPr="001660E8">
        <w:t>niego/</w:t>
      </w:r>
      <w:r w:rsidR="009A4CF8" w:rsidRPr="001660E8">
        <w:t>nich wym</w:t>
      </w:r>
      <w:r w:rsidR="008156E3" w:rsidRPr="001660E8">
        <w:t>ogów opisanych w art.190 Ustawy, sporządzone według wzoru określonego w</w:t>
      </w:r>
      <w:r w:rsidR="00AB45F1" w:rsidRPr="001660E8">
        <w:t> </w:t>
      </w:r>
      <w:r w:rsidR="008156E3" w:rsidRPr="00582532">
        <w:t>załączniku</w:t>
      </w:r>
      <w:r w:rsidR="00AB45F1" w:rsidRPr="00582532">
        <w:t> </w:t>
      </w:r>
      <w:r w:rsidR="008156E3" w:rsidRPr="00582532">
        <w:t>4</w:t>
      </w:r>
      <w:r w:rsidR="00924877" w:rsidRPr="00582532">
        <w:t>;</w:t>
      </w:r>
    </w:p>
    <w:p w14:paraId="68A8F5B6" w14:textId="1E96416E" w:rsidR="000B0EBE" w:rsidRDefault="00065EC4" w:rsidP="00185176">
      <w:pPr>
        <w:pStyle w:val="Akapitzlist"/>
        <w:numPr>
          <w:ilvl w:val="0"/>
          <w:numId w:val="10"/>
        </w:numPr>
        <w:spacing w:after="120"/>
        <w:ind w:left="851" w:hanging="425"/>
        <w:contextualSpacing w:val="0"/>
        <w:jc w:val="both"/>
      </w:pPr>
      <w:r w:rsidRPr="001660E8">
        <w:t>o</w:t>
      </w:r>
      <w:r w:rsidR="00E96893" w:rsidRPr="001660E8">
        <w:t xml:space="preserve">świadczenie o zapoznaniu się z </w:t>
      </w:r>
      <w:r w:rsidR="00924877" w:rsidRPr="001660E8">
        <w:t>art</w:t>
      </w:r>
      <w:r w:rsidR="00E96893" w:rsidRPr="001660E8">
        <w:t xml:space="preserve">. 186 Ustawy oraz z dodatkowymi wymaganiami, o których mowa w Rozdziale </w:t>
      </w:r>
      <w:r w:rsidR="00D073F6" w:rsidRPr="001660E8">
        <w:t>9</w:t>
      </w:r>
      <w:r w:rsidR="00E96893" w:rsidRPr="001660E8">
        <w:t xml:space="preserve"> niniejszej Uchwały lub w przypadku osoby</w:t>
      </w:r>
      <w:r w:rsidR="0083131F" w:rsidRPr="001660E8">
        <w:t>, która rozpoczęła studia doktoranckie przed rokiem akademickim 2019/2020 i ubiega się o</w:t>
      </w:r>
      <w:r w:rsidR="0071738A" w:rsidRPr="001660E8">
        <w:t> </w:t>
      </w:r>
      <w:r w:rsidR="0083131F" w:rsidRPr="001660E8">
        <w:t>nadanie stopnia do</w:t>
      </w:r>
      <w:r w:rsidR="00E96893" w:rsidRPr="001660E8">
        <w:t xml:space="preserve">ktora w trybie eksternistycznym, </w:t>
      </w:r>
      <w:r w:rsidR="004B4864" w:rsidRPr="001660E8">
        <w:t>o</w:t>
      </w:r>
      <w:r w:rsidR="00485B06" w:rsidRPr="001660E8">
        <w:t>świadczenie</w:t>
      </w:r>
      <w:r w:rsidR="006726F7" w:rsidRPr="001660E8">
        <w:t xml:space="preserve"> o zapoznaniu się </w:t>
      </w:r>
      <w:r w:rsidR="00ED3A23">
        <w:t xml:space="preserve">również </w:t>
      </w:r>
      <w:r w:rsidR="006726F7" w:rsidRPr="001660E8">
        <w:t>z treścią</w:t>
      </w:r>
      <w:r w:rsidR="00504825" w:rsidRPr="001660E8">
        <w:t xml:space="preserve"> </w:t>
      </w:r>
      <w:r w:rsidR="00924877" w:rsidRPr="001660E8">
        <w:t>art</w:t>
      </w:r>
      <w:r w:rsidR="00504825" w:rsidRPr="001660E8">
        <w:t xml:space="preserve">. 186 ust. </w:t>
      </w:r>
      <w:r w:rsidR="008B5A43" w:rsidRPr="001660E8">
        <w:t xml:space="preserve">1 pkt. 3 </w:t>
      </w:r>
      <w:r w:rsidR="00504825" w:rsidRPr="001660E8">
        <w:t xml:space="preserve">Ustawy </w:t>
      </w:r>
      <w:r w:rsidR="00032CA6" w:rsidRPr="001660E8">
        <w:t xml:space="preserve">oraz </w:t>
      </w:r>
      <w:r w:rsidR="00924877" w:rsidRPr="001660E8">
        <w:t>art</w:t>
      </w:r>
      <w:r w:rsidR="00504825" w:rsidRPr="001660E8">
        <w:t>. 17</w:t>
      </w:r>
      <w:r w:rsidR="00F57F00" w:rsidRPr="001660E8">
        <w:t>9</w:t>
      </w:r>
      <w:r w:rsidR="00504825" w:rsidRPr="001660E8">
        <w:t xml:space="preserve"> ust. 6 Ustawy –</w:t>
      </w:r>
      <w:r w:rsidR="00C4459A" w:rsidRPr="001660E8">
        <w:t xml:space="preserve"> </w:t>
      </w:r>
      <w:r w:rsidR="00504825" w:rsidRPr="001660E8">
        <w:t>Przepisy wprowadzające</w:t>
      </w:r>
      <w:r w:rsidR="00622525" w:rsidRPr="001660E8">
        <w:t xml:space="preserve">, </w:t>
      </w:r>
      <w:r w:rsidR="00622525" w:rsidRPr="001660E8">
        <w:rPr>
          <w:bCs/>
        </w:rPr>
        <w:t>według wzorów określonyc</w:t>
      </w:r>
      <w:r w:rsidR="00622525" w:rsidRPr="004C1183">
        <w:rPr>
          <w:bCs/>
        </w:rPr>
        <w:t xml:space="preserve">h w załączniku nr </w:t>
      </w:r>
      <w:r w:rsidR="008156E3" w:rsidRPr="004C1183">
        <w:rPr>
          <w:bCs/>
        </w:rPr>
        <w:t>5</w:t>
      </w:r>
      <w:r w:rsidR="00E96893" w:rsidRPr="004C1183">
        <w:t>.</w:t>
      </w:r>
      <w:r w:rsidR="004B4864" w:rsidRPr="004C1183">
        <w:t xml:space="preserve"> </w:t>
      </w:r>
    </w:p>
    <w:p w14:paraId="004EA116" w14:textId="649DA7AD" w:rsidR="007937B3" w:rsidRPr="004C1183" w:rsidRDefault="007937B3" w:rsidP="007937B3">
      <w:pPr>
        <w:spacing w:after="120"/>
        <w:ind w:left="426" w:hanging="426"/>
        <w:jc w:val="both"/>
      </w:pPr>
      <w:r>
        <w:t xml:space="preserve">4a.  </w:t>
      </w:r>
      <w:r w:rsidRPr="007937B3">
        <w:t xml:space="preserve">Osoby zaproponowane do pełnienia funkcji promotora lub promotorów albo promotora i promotora pomocniczego niezatrudnione w IKiFP PAN składają kwestionariusz zawierający dane niezbędne do </w:t>
      </w:r>
      <w:r w:rsidR="000C25B9">
        <w:t>uzupełnienia</w:t>
      </w:r>
      <w:r w:rsidRPr="007937B3">
        <w:t xml:space="preserve"> wykazu osób ubiegających się o stopień doktora w systemie POL-on, o których mowa w Art. 345 ust 1 pkt 17 Ustawy, według wzoru określonego w Załączniku nr 4a</w:t>
      </w:r>
      <w:r>
        <w:t>.</w:t>
      </w:r>
    </w:p>
    <w:p w14:paraId="5056B46C" w14:textId="77777777" w:rsidR="001651DC" w:rsidRPr="001660E8" w:rsidRDefault="001651DC" w:rsidP="00EE2605">
      <w:pPr>
        <w:pStyle w:val="Akapitzlist"/>
        <w:numPr>
          <w:ilvl w:val="0"/>
          <w:numId w:val="1"/>
        </w:numPr>
        <w:spacing w:after="120"/>
        <w:ind w:left="426" w:hanging="426"/>
        <w:contextualSpacing w:val="0"/>
        <w:jc w:val="both"/>
      </w:pPr>
      <w:r w:rsidRPr="001660E8">
        <w:t>Kandydat może załączyć wniosek o wyrażenie zgody na przygotowanie rozprawy doktorskiej w języku angielskim.</w:t>
      </w:r>
    </w:p>
    <w:p w14:paraId="4D8F8DE1" w14:textId="4ABFB63F" w:rsidR="001651DC" w:rsidRPr="001660E8" w:rsidRDefault="00452963" w:rsidP="00EE2605">
      <w:pPr>
        <w:pStyle w:val="Akapitzlist"/>
        <w:numPr>
          <w:ilvl w:val="0"/>
          <w:numId w:val="1"/>
        </w:numPr>
        <w:spacing w:after="120"/>
        <w:ind w:left="426" w:hanging="426"/>
        <w:contextualSpacing w:val="0"/>
        <w:jc w:val="both"/>
      </w:pPr>
      <w:r w:rsidRPr="001660E8">
        <w:t>Kandydat</w:t>
      </w:r>
      <w:r w:rsidR="001A4C2D" w:rsidRPr="001660E8">
        <w:t>, któr</w:t>
      </w:r>
      <w:r w:rsidRPr="001660E8">
        <w:t>y</w:t>
      </w:r>
      <w:r w:rsidR="001A4C2D" w:rsidRPr="001660E8">
        <w:t xml:space="preserve"> rozpocz</w:t>
      </w:r>
      <w:r w:rsidRPr="001660E8">
        <w:t>ął</w:t>
      </w:r>
      <w:r w:rsidR="001A4C2D" w:rsidRPr="001660E8">
        <w:t xml:space="preserve"> studia doktoranckie przed rokiem akademickim 2019/2020 i</w:t>
      </w:r>
      <w:r w:rsidR="0071738A" w:rsidRPr="001660E8">
        <w:t> </w:t>
      </w:r>
      <w:r w:rsidR="001A4C2D" w:rsidRPr="001660E8">
        <w:t xml:space="preserve">ubiega się o nadanie stopnia doktora na zasadach określonych w </w:t>
      </w:r>
      <w:r w:rsidRPr="001660E8">
        <w:t>U</w:t>
      </w:r>
      <w:r w:rsidR="001A4C2D" w:rsidRPr="001660E8">
        <w:t xml:space="preserve">stawie, </w:t>
      </w:r>
      <w:r w:rsidRPr="001660E8">
        <w:t xml:space="preserve">może załączyć </w:t>
      </w:r>
      <w:r w:rsidR="0068116D" w:rsidRPr="001660E8">
        <w:t>kopię</w:t>
      </w:r>
      <w:r w:rsidRPr="001660E8">
        <w:t xml:space="preserve"> certyfikatu</w:t>
      </w:r>
      <w:r w:rsidR="0068116D" w:rsidRPr="001660E8">
        <w:t xml:space="preserve"> potwierdzającego znajomość języka obcego</w:t>
      </w:r>
      <w:r w:rsidR="00790DEB" w:rsidRPr="001660E8">
        <w:t xml:space="preserve"> nowożytnego</w:t>
      </w:r>
      <w:r w:rsidR="0068116D" w:rsidRPr="001660E8">
        <w:t xml:space="preserve">; wykaz certyfikatów potwierdzających znajomość języka obcego </w:t>
      </w:r>
      <w:r w:rsidR="00790DEB" w:rsidRPr="001660E8">
        <w:t xml:space="preserve">nowożytnego </w:t>
      </w:r>
      <w:r w:rsidR="0068116D" w:rsidRPr="001660E8">
        <w:t xml:space="preserve">stanowi załącznik nr 1 do </w:t>
      </w:r>
      <w:r w:rsidR="001651DC" w:rsidRPr="001660E8">
        <w:rPr>
          <w:i/>
        </w:rPr>
        <w:t>Rozporządzenia z dnia 30 stycznia 2018 r. w sprawie szczegółowego trybu i warunków przeprowadzania czynności w przewodzie doktorskim, w postępowaniu habilitacyjnym oraz w postępowaniu o nadanie tytułu profesora (Dz.U. 2018 poz. 261</w:t>
      </w:r>
      <w:r w:rsidR="001651DC" w:rsidRPr="001660E8">
        <w:t>)</w:t>
      </w:r>
      <w:r w:rsidR="008F4969" w:rsidRPr="001660E8">
        <w:t>.</w:t>
      </w:r>
    </w:p>
    <w:p w14:paraId="4EDC7BDA" w14:textId="2F544C5D" w:rsidR="00FF441A" w:rsidRDefault="00FF441A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</w:p>
    <w:p w14:paraId="500264A6" w14:textId="77777777" w:rsidR="00B12EDE" w:rsidRPr="001660E8" w:rsidRDefault="00B12EDE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</w:p>
    <w:p w14:paraId="147FEC97" w14:textId="7B884916" w:rsidR="00F808DC" w:rsidRPr="001660E8" w:rsidRDefault="00F808DC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  <w:r w:rsidRPr="001660E8">
        <w:rPr>
          <w:b/>
          <w:bCs/>
        </w:rPr>
        <w:lastRenderedPageBreak/>
        <w:t>§</w:t>
      </w:r>
      <w:r w:rsidR="00EE116D" w:rsidRPr="001660E8">
        <w:rPr>
          <w:b/>
          <w:bCs/>
        </w:rPr>
        <w:t>4</w:t>
      </w:r>
    </w:p>
    <w:p w14:paraId="66531DAA" w14:textId="0BF5B14E" w:rsidR="00AE32E2" w:rsidRPr="001660E8" w:rsidRDefault="00DC5869" w:rsidP="00185176">
      <w:pPr>
        <w:pStyle w:val="Akapitzlist"/>
        <w:numPr>
          <w:ilvl w:val="0"/>
          <w:numId w:val="29"/>
        </w:numPr>
        <w:spacing w:after="120"/>
        <w:ind w:left="426" w:hanging="426"/>
        <w:contextualSpacing w:val="0"/>
        <w:jc w:val="both"/>
      </w:pPr>
      <w:r w:rsidRPr="001660E8">
        <w:t xml:space="preserve">Komisja </w:t>
      </w:r>
      <w:r w:rsidR="00134DE4" w:rsidRPr="001660E8">
        <w:t xml:space="preserve">stała </w:t>
      </w:r>
      <w:r w:rsidRPr="001660E8">
        <w:t xml:space="preserve">Rady Naukowej na podstawie przedłożonej przez </w:t>
      </w:r>
      <w:r w:rsidR="00C84A51" w:rsidRPr="001660E8">
        <w:t>k</w:t>
      </w:r>
      <w:r w:rsidRPr="001660E8">
        <w:t xml:space="preserve">andydata dokumentacji wydaje pisemną opinię dotyczącą wniosku </w:t>
      </w:r>
      <w:r w:rsidR="00C84A51" w:rsidRPr="001660E8">
        <w:t>k</w:t>
      </w:r>
      <w:r w:rsidR="00AE32E2" w:rsidRPr="001660E8">
        <w:t xml:space="preserve">andydata o </w:t>
      </w:r>
      <w:r w:rsidRPr="001660E8">
        <w:t>wyznaczenie promotora lub promotorów albo promotora i promotora pomocniczego</w:t>
      </w:r>
      <w:r w:rsidR="000E3639" w:rsidRPr="001660E8">
        <w:t>,</w:t>
      </w:r>
      <w:r w:rsidR="00AE32E2" w:rsidRPr="001660E8">
        <w:t xml:space="preserve"> na podstawie której Rada Naukowa wyznacza promotora lub promotorów albo promotora i promotora pomocniczego.</w:t>
      </w:r>
    </w:p>
    <w:p w14:paraId="5EDFD032" w14:textId="77777777" w:rsidR="00DF4D40" w:rsidRPr="001660E8" w:rsidRDefault="00DF4D40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</w:p>
    <w:p w14:paraId="573F5419" w14:textId="5BEDD89F" w:rsidR="00F808DC" w:rsidRPr="001660E8" w:rsidRDefault="00F808DC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  <w:r w:rsidRPr="001660E8">
        <w:rPr>
          <w:b/>
          <w:bCs/>
        </w:rPr>
        <w:t>§</w:t>
      </w:r>
      <w:r w:rsidR="00EE116D" w:rsidRPr="001660E8">
        <w:rPr>
          <w:b/>
          <w:bCs/>
        </w:rPr>
        <w:t>5</w:t>
      </w:r>
    </w:p>
    <w:p w14:paraId="13F906DE" w14:textId="67B92D24" w:rsidR="00F808DC" w:rsidRPr="001660E8" w:rsidRDefault="00AE32E2" w:rsidP="00EE2605">
      <w:pPr>
        <w:pStyle w:val="Akapitzlist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1660E8">
        <w:t>Zmiana promotora</w:t>
      </w:r>
      <w:r w:rsidR="00C35D5B" w:rsidRPr="001660E8">
        <w:t>,</w:t>
      </w:r>
      <w:r w:rsidR="00F85832" w:rsidRPr="001660E8">
        <w:t xml:space="preserve"> lub promotora pomocniczego</w:t>
      </w:r>
      <w:r w:rsidRPr="001660E8">
        <w:t xml:space="preserve"> może nastąpić na pisemny, umotywowany wniosek </w:t>
      </w:r>
      <w:r w:rsidR="003B1D53" w:rsidRPr="001660E8">
        <w:t>kandydata</w:t>
      </w:r>
      <w:r w:rsidR="009A1B0E" w:rsidRPr="001660E8">
        <w:t>,</w:t>
      </w:r>
      <w:r w:rsidR="003B1D53" w:rsidRPr="001660E8">
        <w:t xml:space="preserve"> </w:t>
      </w:r>
      <w:r w:rsidRPr="001660E8">
        <w:t>promotora</w:t>
      </w:r>
      <w:r w:rsidR="009A1B0E" w:rsidRPr="001660E8">
        <w:t xml:space="preserve"> lub promotora pomocniczego</w:t>
      </w:r>
      <w:r w:rsidR="00F808DC" w:rsidRPr="001660E8">
        <w:t>.</w:t>
      </w:r>
    </w:p>
    <w:p w14:paraId="5FD64E2F" w14:textId="4605A6D4" w:rsidR="0044313D" w:rsidRPr="001660E8" w:rsidRDefault="0044313D" w:rsidP="00EE2605">
      <w:pPr>
        <w:pStyle w:val="Akapitzlist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1660E8">
        <w:t>Dopuszcza się rezygnację z pełnienia funkcji promotora</w:t>
      </w:r>
      <w:r w:rsidR="00C35D5B" w:rsidRPr="001660E8">
        <w:t>,</w:t>
      </w:r>
      <w:r w:rsidRPr="001660E8">
        <w:t xml:space="preserve"> lub promotora pomocniczego na uzasadniony wniosek tej osoby, z uwagi na niemożność sprawowania dalszej opieki naukowej nad przygotowaniem rozprawy doktorskiej.</w:t>
      </w:r>
    </w:p>
    <w:p w14:paraId="2E351960" w14:textId="0F368386" w:rsidR="00B8051A" w:rsidRPr="001660E8" w:rsidRDefault="0044313D" w:rsidP="00B8051A">
      <w:pPr>
        <w:pStyle w:val="Akapitzlist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1660E8">
        <w:t>Wniosek</w:t>
      </w:r>
      <w:r w:rsidR="00BD767E" w:rsidRPr="001660E8">
        <w:t>,</w:t>
      </w:r>
      <w:r w:rsidRPr="001660E8">
        <w:t xml:space="preserve"> o którym mowa w ust. 1 składany jest wraz z wnioskiem </w:t>
      </w:r>
      <w:r w:rsidR="003B1D53" w:rsidRPr="001660E8">
        <w:t xml:space="preserve">kandydata </w:t>
      </w:r>
      <w:r w:rsidRPr="001660E8">
        <w:t>o wyznaczeni</w:t>
      </w:r>
      <w:r w:rsidR="00A73C54" w:rsidRPr="001660E8">
        <w:t>e</w:t>
      </w:r>
      <w:r w:rsidRPr="001660E8">
        <w:t xml:space="preserve"> </w:t>
      </w:r>
      <w:r w:rsidR="005D219A" w:rsidRPr="001660E8">
        <w:t>nowego</w:t>
      </w:r>
      <w:r w:rsidR="00B23EDF" w:rsidRPr="001660E8">
        <w:t xml:space="preserve"> </w:t>
      </w:r>
      <w:r w:rsidRPr="001660E8">
        <w:t>promotora</w:t>
      </w:r>
      <w:r w:rsidR="00C35D5B" w:rsidRPr="001660E8">
        <w:t>, promotorów</w:t>
      </w:r>
      <w:r w:rsidRPr="001660E8">
        <w:t xml:space="preserve"> lub promotora pomocniczego</w:t>
      </w:r>
      <w:r w:rsidR="00B23EDF" w:rsidRPr="001660E8">
        <w:t xml:space="preserve"> według wzoru określonego </w:t>
      </w:r>
      <w:r w:rsidR="00B23EDF" w:rsidRPr="004C1183">
        <w:t>w załączniku nr 1</w:t>
      </w:r>
      <w:r w:rsidRPr="004C1183">
        <w:t>.</w:t>
      </w:r>
      <w:r w:rsidR="00B8051A" w:rsidRPr="001660E8" w:rsidDel="00B8051A">
        <w:t xml:space="preserve"> </w:t>
      </w:r>
    </w:p>
    <w:p w14:paraId="3DB3D6A6" w14:textId="77777777" w:rsidR="00F808DC" w:rsidRPr="001660E8" w:rsidRDefault="00F808DC" w:rsidP="00B8051A">
      <w:pPr>
        <w:pStyle w:val="Akapitzlist"/>
        <w:spacing w:after="120"/>
        <w:ind w:left="426"/>
        <w:contextualSpacing w:val="0"/>
        <w:jc w:val="both"/>
      </w:pPr>
    </w:p>
    <w:p w14:paraId="021ACACC" w14:textId="25BAA0A7" w:rsidR="00A71E15" w:rsidRPr="001660E8" w:rsidRDefault="00A71E15" w:rsidP="00445166">
      <w:pPr>
        <w:spacing w:after="120"/>
        <w:jc w:val="center"/>
      </w:pPr>
      <w:r w:rsidRPr="001660E8">
        <w:t xml:space="preserve">Rozdział </w:t>
      </w:r>
      <w:r w:rsidR="0054247B" w:rsidRPr="001660E8">
        <w:t>3</w:t>
      </w:r>
    </w:p>
    <w:p w14:paraId="3C48ED68" w14:textId="6E86C9AC" w:rsidR="000C5D15" w:rsidRPr="001660E8" w:rsidRDefault="000C5D15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  <w:r w:rsidRPr="001660E8">
        <w:rPr>
          <w:b/>
          <w:bCs/>
        </w:rPr>
        <w:t>Zasady ustalania wysokości opłaty za postępowanie w sprawie nadania stopnia doktora w trybie eksternistycznym oraz zwalniania z tej opłaty;</w:t>
      </w:r>
    </w:p>
    <w:p w14:paraId="4B42E6A7" w14:textId="77777777" w:rsidR="00DF4D40" w:rsidRPr="001660E8" w:rsidRDefault="00DF4D40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</w:p>
    <w:p w14:paraId="52A0E57C" w14:textId="799821DA" w:rsidR="002A4F7F" w:rsidRPr="001660E8" w:rsidRDefault="00AF32ED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  <w:r w:rsidRPr="001660E8">
        <w:rPr>
          <w:b/>
          <w:bCs/>
        </w:rPr>
        <w:t xml:space="preserve">§ </w:t>
      </w:r>
      <w:r w:rsidR="00EE116D" w:rsidRPr="001660E8">
        <w:rPr>
          <w:b/>
          <w:bCs/>
        </w:rPr>
        <w:t xml:space="preserve">6 </w:t>
      </w:r>
    </w:p>
    <w:p w14:paraId="6DE4D274" w14:textId="2683A10C" w:rsidR="00980240" w:rsidRPr="001660E8" w:rsidRDefault="00980240" w:rsidP="00185176">
      <w:pPr>
        <w:pStyle w:val="NormalnyWeb"/>
        <w:numPr>
          <w:ilvl w:val="0"/>
          <w:numId w:val="30"/>
        </w:numPr>
        <w:adjustRightInd w:val="0"/>
        <w:snapToGrid w:val="0"/>
        <w:spacing w:before="0" w:beforeAutospacing="0" w:after="120" w:afterAutospacing="0"/>
        <w:ind w:left="426" w:hanging="426"/>
        <w:jc w:val="both"/>
        <w:rPr>
          <w:bCs/>
        </w:rPr>
      </w:pPr>
      <w:r w:rsidRPr="001660E8">
        <w:rPr>
          <w:bCs/>
        </w:rPr>
        <w:t>Opłatę za przeprowadzenie postępowania w sprawie nadania stopnia doktora wnosi:</w:t>
      </w:r>
    </w:p>
    <w:p w14:paraId="7E6AABBD" w14:textId="5E58782B" w:rsidR="00980240" w:rsidRPr="001660E8" w:rsidRDefault="00980240" w:rsidP="00185176">
      <w:pPr>
        <w:pStyle w:val="NormalnyWeb"/>
        <w:numPr>
          <w:ilvl w:val="0"/>
          <w:numId w:val="27"/>
        </w:numPr>
        <w:adjustRightInd w:val="0"/>
        <w:snapToGrid w:val="0"/>
        <w:spacing w:before="0" w:beforeAutospacing="0" w:after="120" w:afterAutospacing="0"/>
        <w:ind w:left="851" w:hanging="425"/>
        <w:jc w:val="both"/>
        <w:rPr>
          <w:bCs/>
        </w:rPr>
      </w:pPr>
      <w:r w:rsidRPr="001660E8">
        <w:rPr>
          <w:bCs/>
        </w:rPr>
        <w:t>kandydat,</w:t>
      </w:r>
    </w:p>
    <w:p w14:paraId="5D4B7EC0" w14:textId="3BE25786" w:rsidR="00980240" w:rsidRPr="001660E8" w:rsidRDefault="00980240" w:rsidP="00185176">
      <w:pPr>
        <w:pStyle w:val="NormalnyWeb"/>
        <w:numPr>
          <w:ilvl w:val="0"/>
          <w:numId w:val="27"/>
        </w:numPr>
        <w:adjustRightInd w:val="0"/>
        <w:snapToGrid w:val="0"/>
        <w:spacing w:before="0" w:beforeAutospacing="0" w:after="120" w:afterAutospacing="0"/>
        <w:ind w:left="851" w:hanging="425"/>
        <w:jc w:val="both"/>
        <w:rPr>
          <w:bCs/>
        </w:rPr>
      </w:pPr>
      <w:r w:rsidRPr="001660E8">
        <w:rPr>
          <w:bCs/>
        </w:rPr>
        <w:t xml:space="preserve">w przypadku nauczyciela akademickiego albo pracownika naukowego </w:t>
      </w:r>
      <w:r w:rsidR="0071738A" w:rsidRPr="001660E8">
        <w:rPr>
          <w:bCs/>
        </w:rPr>
        <w:noBreakHyphen/>
        <w:t> </w:t>
      </w:r>
      <w:r w:rsidRPr="001660E8">
        <w:rPr>
          <w:bCs/>
        </w:rPr>
        <w:t xml:space="preserve">zatrudniająca go uczelnia, instytut </w:t>
      </w:r>
      <w:r w:rsidR="005D219A" w:rsidRPr="001660E8">
        <w:rPr>
          <w:bCs/>
        </w:rPr>
        <w:t>Polskiej Akademii Nauk</w:t>
      </w:r>
      <w:r w:rsidRPr="001660E8">
        <w:rPr>
          <w:bCs/>
        </w:rPr>
        <w:t>, instytut badawczy lub instytut międzynarodowy.</w:t>
      </w:r>
    </w:p>
    <w:p w14:paraId="5DFC238A" w14:textId="354B1AD3" w:rsidR="00C4459A" w:rsidRPr="001660E8" w:rsidRDefault="00980240" w:rsidP="00185176">
      <w:pPr>
        <w:pStyle w:val="NormalnyWeb"/>
        <w:numPr>
          <w:ilvl w:val="0"/>
          <w:numId w:val="30"/>
        </w:numPr>
        <w:adjustRightInd w:val="0"/>
        <w:snapToGrid w:val="0"/>
        <w:spacing w:before="0" w:beforeAutospacing="0" w:after="120" w:afterAutospacing="0"/>
        <w:ind w:left="426" w:hanging="426"/>
        <w:jc w:val="both"/>
        <w:rPr>
          <w:bCs/>
        </w:rPr>
      </w:pPr>
      <w:r w:rsidRPr="001660E8">
        <w:rPr>
          <w:bCs/>
        </w:rPr>
        <w:t xml:space="preserve">Opłat nie pobiera się od </w:t>
      </w:r>
      <w:r w:rsidR="00C4459A" w:rsidRPr="001660E8">
        <w:rPr>
          <w:bCs/>
        </w:rPr>
        <w:t>osoby, która:</w:t>
      </w:r>
    </w:p>
    <w:p w14:paraId="7BB85446" w14:textId="6AE47B1C" w:rsidR="00EE2605" w:rsidRPr="001660E8" w:rsidRDefault="00C4459A" w:rsidP="00185176">
      <w:pPr>
        <w:pStyle w:val="NormalnyWeb"/>
        <w:numPr>
          <w:ilvl w:val="0"/>
          <w:numId w:val="32"/>
        </w:numPr>
        <w:adjustRightInd w:val="0"/>
        <w:snapToGrid w:val="0"/>
        <w:spacing w:before="0" w:beforeAutospacing="0" w:after="120" w:afterAutospacing="0"/>
        <w:jc w:val="both"/>
      </w:pPr>
      <w:r w:rsidRPr="001660E8">
        <w:rPr>
          <w:bCs/>
        </w:rPr>
        <w:t xml:space="preserve">w chwili złożenia wniosku o </w:t>
      </w:r>
      <w:r w:rsidRPr="009D1701">
        <w:rPr>
          <w:bCs/>
        </w:rPr>
        <w:t>wszczęcie</w:t>
      </w:r>
      <w:r w:rsidRPr="001660E8">
        <w:rPr>
          <w:bCs/>
        </w:rPr>
        <w:t xml:space="preserve"> postępowania w sprawie nadania stopnia doktora była </w:t>
      </w:r>
      <w:r w:rsidR="00980240" w:rsidRPr="001660E8">
        <w:rPr>
          <w:bCs/>
        </w:rPr>
        <w:t>pracownik</w:t>
      </w:r>
      <w:r w:rsidR="001C21BF" w:rsidRPr="001660E8">
        <w:rPr>
          <w:bCs/>
        </w:rPr>
        <w:t>i</w:t>
      </w:r>
      <w:r w:rsidRPr="001660E8">
        <w:rPr>
          <w:bCs/>
        </w:rPr>
        <w:t>em</w:t>
      </w:r>
      <w:r w:rsidR="00980240" w:rsidRPr="001660E8">
        <w:rPr>
          <w:bCs/>
        </w:rPr>
        <w:t xml:space="preserve"> naukowy</w:t>
      </w:r>
      <w:r w:rsidR="008F4969" w:rsidRPr="001660E8">
        <w:rPr>
          <w:bCs/>
        </w:rPr>
        <w:t>m</w:t>
      </w:r>
      <w:r w:rsidR="00980240" w:rsidRPr="001660E8">
        <w:rPr>
          <w:bCs/>
        </w:rPr>
        <w:t xml:space="preserve"> Instytutu</w:t>
      </w:r>
      <w:r w:rsidRPr="001660E8">
        <w:rPr>
          <w:bCs/>
        </w:rPr>
        <w:t>;</w:t>
      </w:r>
    </w:p>
    <w:p w14:paraId="42BECAE8" w14:textId="4D700D15" w:rsidR="00EE2605" w:rsidRPr="001660E8" w:rsidRDefault="00980240" w:rsidP="00185176">
      <w:pPr>
        <w:pStyle w:val="NormalnyWeb"/>
        <w:numPr>
          <w:ilvl w:val="0"/>
          <w:numId w:val="32"/>
        </w:numPr>
        <w:adjustRightInd w:val="0"/>
        <w:snapToGrid w:val="0"/>
        <w:spacing w:before="0" w:beforeAutospacing="0" w:after="120" w:afterAutospacing="0"/>
        <w:jc w:val="both"/>
        <w:rPr>
          <w:b/>
          <w:bCs/>
        </w:rPr>
      </w:pPr>
      <w:r w:rsidRPr="001660E8">
        <w:t xml:space="preserve"> ukończyła kształcenie w szkole doktorskiej prowadzonej przez Instytut</w:t>
      </w:r>
      <w:r w:rsidR="00482A83" w:rsidRPr="001660E8">
        <w:t>;</w:t>
      </w:r>
    </w:p>
    <w:p w14:paraId="455A68E1" w14:textId="4E84A8B2" w:rsidR="008F4969" w:rsidRPr="001660E8" w:rsidRDefault="00980240" w:rsidP="00185176">
      <w:pPr>
        <w:pStyle w:val="NormalnyWeb"/>
        <w:numPr>
          <w:ilvl w:val="0"/>
          <w:numId w:val="32"/>
        </w:numPr>
        <w:adjustRightInd w:val="0"/>
        <w:snapToGrid w:val="0"/>
        <w:spacing w:before="0" w:beforeAutospacing="0" w:after="120" w:afterAutospacing="0"/>
        <w:jc w:val="both"/>
        <w:rPr>
          <w:b/>
          <w:bCs/>
        </w:rPr>
      </w:pPr>
      <w:r w:rsidRPr="001660E8">
        <w:t>rozpoczęła studia doktoranckie prowadzone przez Instytut przed rokiem akademickim 2019/2020 i ubiega się o nadanie stopnia doktora na zasadach określonych w</w:t>
      </w:r>
      <w:r w:rsidR="0071738A" w:rsidRPr="001660E8">
        <w:t> </w:t>
      </w:r>
      <w:r w:rsidRPr="001660E8">
        <w:t>Ustawie</w:t>
      </w:r>
      <w:r w:rsidR="005D219A" w:rsidRPr="001660E8">
        <w:t>.</w:t>
      </w:r>
    </w:p>
    <w:p w14:paraId="6097825C" w14:textId="77777777" w:rsidR="00DF4D40" w:rsidRPr="001660E8" w:rsidRDefault="00DF4D40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</w:p>
    <w:p w14:paraId="539FFD3F" w14:textId="773D642A" w:rsidR="005673F2" w:rsidRPr="001660E8" w:rsidRDefault="005673F2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  <w:r w:rsidRPr="001660E8">
        <w:rPr>
          <w:b/>
          <w:bCs/>
        </w:rPr>
        <w:t>§</w:t>
      </w:r>
      <w:r w:rsidR="00DF4D40" w:rsidRPr="001660E8">
        <w:rPr>
          <w:b/>
          <w:bCs/>
        </w:rPr>
        <w:t>7</w:t>
      </w:r>
    </w:p>
    <w:p w14:paraId="594CFCA0" w14:textId="62B125B3" w:rsidR="00EF19DE" w:rsidRPr="001660E8" w:rsidRDefault="00EF19DE" w:rsidP="0018517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1660E8">
        <w:rPr>
          <w:rFonts w:eastAsiaTheme="minorHAnsi"/>
          <w:lang w:eastAsia="en-US"/>
        </w:rPr>
        <w:t>Opłata za przeprowadzenie postępowania w sprawie nadania stopnia doktora składa się z</w:t>
      </w:r>
      <w:r w:rsidR="0071738A" w:rsidRPr="001660E8">
        <w:rPr>
          <w:rFonts w:eastAsiaTheme="minorHAnsi"/>
          <w:lang w:eastAsia="en-US"/>
        </w:rPr>
        <w:t> </w:t>
      </w:r>
      <w:r w:rsidRPr="001660E8">
        <w:rPr>
          <w:rFonts w:eastAsiaTheme="minorHAnsi"/>
          <w:lang w:eastAsia="en-US"/>
        </w:rPr>
        <w:t xml:space="preserve">następujących elementów: </w:t>
      </w:r>
    </w:p>
    <w:p w14:paraId="798462BC" w14:textId="4B51BE3D" w:rsidR="00EF19DE" w:rsidRPr="001660E8" w:rsidRDefault="00EF19DE" w:rsidP="0018517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rFonts w:eastAsiaTheme="minorHAnsi"/>
          <w:lang w:eastAsia="en-US"/>
        </w:rPr>
      </w:pPr>
      <w:r w:rsidRPr="001660E8">
        <w:rPr>
          <w:rFonts w:eastAsiaTheme="minorHAnsi"/>
          <w:lang w:eastAsia="en-US"/>
        </w:rPr>
        <w:t>wynagrodzenia promotora w wysokości 83% wynagrodzenia profesora, wynagrodzenia promotora pomocniczego w wysokości 50% wynagrodzenia profesora</w:t>
      </w:r>
      <w:r w:rsidR="00BD767E" w:rsidRPr="001660E8">
        <w:rPr>
          <w:rFonts w:eastAsiaTheme="minorHAnsi"/>
          <w:lang w:eastAsia="en-US"/>
        </w:rPr>
        <w:t xml:space="preserve">; </w:t>
      </w:r>
    </w:p>
    <w:p w14:paraId="66CCB39D" w14:textId="19FC0CEB" w:rsidR="00EF19DE" w:rsidRPr="001660E8" w:rsidRDefault="00EF19DE" w:rsidP="0018517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rFonts w:eastAsiaTheme="minorHAnsi"/>
          <w:lang w:eastAsia="en-US"/>
        </w:rPr>
      </w:pPr>
      <w:r w:rsidRPr="001660E8">
        <w:rPr>
          <w:rFonts w:eastAsiaTheme="minorHAnsi"/>
          <w:lang w:eastAsia="en-US"/>
        </w:rPr>
        <w:lastRenderedPageBreak/>
        <w:t>wynagrodzeń recenzentów w wysokości 27% wynagrodzenia profesora</w:t>
      </w:r>
      <w:r w:rsidR="00BD767E" w:rsidRPr="001660E8">
        <w:rPr>
          <w:rFonts w:eastAsiaTheme="minorHAnsi"/>
          <w:lang w:eastAsia="en-US"/>
        </w:rPr>
        <w:t xml:space="preserve">; </w:t>
      </w:r>
    </w:p>
    <w:p w14:paraId="56138ED6" w14:textId="75885647" w:rsidR="00EF19DE" w:rsidRPr="001660E8" w:rsidRDefault="00EF19DE" w:rsidP="0018517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rFonts w:eastAsiaTheme="minorHAnsi"/>
          <w:lang w:eastAsia="en-US"/>
        </w:rPr>
      </w:pPr>
      <w:r w:rsidRPr="001660E8">
        <w:rPr>
          <w:rFonts w:eastAsiaTheme="minorHAnsi"/>
          <w:lang w:eastAsia="en-US"/>
        </w:rPr>
        <w:t>narzutów na składki ZUS od wynagrodzeń określonych w pkt. 1, 2 naliczonych zgodnie z obowiązującymi przepisami</w:t>
      </w:r>
      <w:r w:rsidR="00BD767E" w:rsidRPr="001660E8">
        <w:rPr>
          <w:rFonts w:eastAsiaTheme="minorHAnsi"/>
          <w:lang w:eastAsia="en-US"/>
        </w:rPr>
        <w:t>;</w:t>
      </w:r>
    </w:p>
    <w:p w14:paraId="475B8ACC" w14:textId="0A62E9DE" w:rsidR="00EF19DE" w:rsidRPr="001660E8" w:rsidRDefault="00EF19DE" w:rsidP="0018517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rFonts w:eastAsiaTheme="minorHAnsi"/>
          <w:lang w:eastAsia="en-US"/>
        </w:rPr>
      </w:pPr>
      <w:r w:rsidRPr="001660E8">
        <w:rPr>
          <w:rFonts w:eastAsiaTheme="minorHAnsi"/>
          <w:lang w:eastAsia="en-US"/>
        </w:rPr>
        <w:t>kosztów podróży i noclegów recenzentów wg ich faktycznej wysokości ustalonej zgodnie z zasadami rozliczania kosztów podróży służbowych</w:t>
      </w:r>
      <w:r w:rsidR="00BD767E" w:rsidRPr="001660E8">
        <w:rPr>
          <w:rFonts w:eastAsiaTheme="minorHAnsi"/>
          <w:lang w:eastAsia="en-US"/>
        </w:rPr>
        <w:t xml:space="preserve">; </w:t>
      </w:r>
    </w:p>
    <w:p w14:paraId="1DE892E5" w14:textId="3E8C080B" w:rsidR="00EF19DE" w:rsidRPr="001660E8" w:rsidRDefault="00EF19DE" w:rsidP="0018517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rFonts w:eastAsiaTheme="minorHAnsi"/>
          <w:lang w:eastAsia="en-US"/>
        </w:rPr>
      </w:pPr>
      <w:r w:rsidRPr="001660E8">
        <w:rPr>
          <w:rFonts w:eastAsiaTheme="minorHAnsi"/>
          <w:lang w:eastAsia="en-US"/>
        </w:rPr>
        <w:t xml:space="preserve">opłaty na pokrycie pozostałych kosztów przeprowadzenia </w:t>
      </w:r>
      <w:r w:rsidR="00290431" w:rsidRPr="001660E8">
        <w:rPr>
          <w:rFonts w:eastAsiaTheme="minorHAnsi"/>
          <w:lang w:eastAsia="en-US"/>
        </w:rPr>
        <w:t xml:space="preserve">postępowania </w:t>
      </w:r>
      <w:r w:rsidRPr="001660E8">
        <w:rPr>
          <w:rFonts w:eastAsiaTheme="minorHAnsi"/>
          <w:lang w:eastAsia="en-US"/>
        </w:rPr>
        <w:t>w</w:t>
      </w:r>
      <w:r w:rsidR="0071738A" w:rsidRPr="001660E8">
        <w:rPr>
          <w:rFonts w:eastAsiaTheme="minorHAnsi"/>
          <w:lang w:eastAsia="en-US"/>
        </w:rPr>
        <w:t> </w:t>
      </w:r>
      <w:r w:rsidRPr="001660E8">
        <w:rPr>
          <w:rFonts w:eastAsiaTheme="minorHAnsi"/>
          <w:lang w:eastAsia="en-US"/>
        </w:rPr>
        <w:t xml:space="preserve">wysokości </w:t>
      </w:r>
      <w:r w:rsidR="00C112D1" w:rsidRPr="001660E8">
        <w:rPr>
          <w:rFonts w:eastAsiaTheme="minorHAnsi"/>
          <w:lang w:eastAsia="en-US"/>
        </w:rPr>
        <w:t>20</w:t>
      </w:r>
      <w:r w:rsidRPr="001660E8">
        <w:rPr>
          <w:rFonts w:eastAsiaTheme="minorHAnsi"/>
          <w:lang w:eastAsia="en-US"/>
        </w:rPr>
        <w:t xml:space="preserve">% kwot wynagrodzeń i narzutów, o których mowa w pkt. 1-3. </w:t>
      </w:r>
    </w:p>
    <w:p w14:paraId="4A754296" w14:textId="74E6807B" w:rsidR="00F6266E" w:rsidRPr="001660E8" w:rsidRDefault="00EF19DE" w:rsidP="0018517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1660E8">
        <w:rPr>
          <w:rFonts w:eastAsiaTheme="minorHAnsi"/>
          <w:lang w:eastAsia="en-US"/>
        </w:rPr>
        <w:t xml:space="preserve">Opłatę uiszcza się </w:t>
      </w:r>
      <w:r w:rsidR="003C3725" w:rsidRPr="001660E8">
        <w:rPr>
          <w:rFonts w:eastAsiaTheme="minorHAnsi"/>
          <w:lang w:eastAsia="en-US"/>
        </w:rPr>
        <w:t xml:space="preserve">na podstawie pisemnej umowy zawartej </w:t>
      </w:r>
      <w:r w:rsidR="00F6266E" w:rsidRPr="001660E8">
        <w:rPr>
          <w:rFonts w:eastAsiaTheme="minorHAnsi"/>
          <w:lang w:eastAsia="en-US"/>
        </w:rPr>
        <w:t>pomiędzy Instytutem i stroną wymienioną w</w:t>
      </w:r>
      <w:r w:rsidR="0087689F" w:rsidRPr="001660E8">
        <w:rPr>
          <w:rFonts w:eastAsiaTheme="minorHAnsi"/>
          <w:lang w:eastAsia="en-US"/>
        </w:rPr>
        <w:t xml:space="preserve"> § 6</w:t>
      </w:r>
      <w:r w:rsidR="00F6266E" w:rsidRPr="001660E8">
        <w:rPr>
          <w:rFonts w:eastAsiaTheme="minorHAnsi"/>
          <w:lang w:eastAsia="en-US"/>
        </w:rPr>
        <w:t xml:space="preserve"> ust. 1 po </w:t>
      </w:r>
      <w:r w:rsidR="003C3725" w:rsidRPr="001660E8">
        <w:rPr>
          <w:rFonts w:eastAsiaTheme="minorHAnsi"/>
          <w:lang w:eastAsia="en-US"/>
        </w:rPr>
        <w:t xml:space="preserve">zakończeniu </w:t>
      </w:r>
      <w:r w:rsidR="00B13526" w:rsidRPr="001660E8">
        <w:rPr>
          <w:rFonts w:eastAsiaTheme="minorHAnsi"/>
          <w:lang w:eastAsia="en-US"/>
        </w:rPr>
        <w:t>postępowania</w:t>
      </w:r>
      <w:r w:rsidR="00F6266E" w:rsidRPr="001660E8">
        <w:rPr>
          <w:rFonts w:eastAsiaTheme="minorHAnsi"/>
          <w:lang w:eastAsia="en-US"/>
        </w:rPr>
        <w:t>.</w:t>
      </w:r>
    </w:p>
    <w:p w14:paraId="17ACB474" w14:textId="1BC0BE46" w:rsidR="00EF19DE" w:rsidRPr="001660E8" w:rsidRDefault="00F6266E" w:rsidP="0018517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Theme="minorHAnsi"/>
          <w:lang w:eastAsia="en-US"/>
        </w:rPr>
      </w:pPr>
      <w:r w:rsidRPr="001660E8">
        <w:rPr>
          <w:rFonts w:eastAsiaTheme="minorHAnsi"/>
          <w:lang w:eastAsia="en-US"/>
        </w:rPr>
        <w:t xml:space="preserve">Umowę, o której mowa w ust.2 zawiera się </w:t>
      </w:r>
      <w:r w:rsidR="0091359A" w:rsidRPr="001660E8">
        <w:rPr>
          <w:rFonts w:eastAsiaTheme="minorHAnsi"/>
          <w:lang w:eastAsia="en-US"/>
        </w:rPr>
        <w:t>przed</w:t>
      </w:r>
      <w:r w:rsidRPr="001660E8">
        <w:rPr>
          <w:rFonts w:eastAsiaTheme="minorHAnsi"/>
          <w:lang w:eastAsia="en-US"/>
        </w:rPr>
        <w:t xml:space="preserve"> </w:t>
      </w:r>
      <w:r w:rsidR="0091359A" w:rsidRPr="001660E8">
        <w:rPr>
          <w:rFonts w:eastAsiaTheme="minorHAnsi"/>
          <w:lang w:eastAsia="en-US"/>
        </w:rPr>
        <w:t>terminem posiedzenia Rady Naukowej, na któr</w:t>
      </w:r>
      <w:r w:rsidR="00D01759" w:rsidRPr="001660E8">
        <w:rPr>
          <w:rFonts w:eastAsiaTheme="minorHAnsi"/>
          <w:lang w:eastAsia="en-US"/>
        </w:rPr>
        <w:t xml:space="preserve">ym </w:t>
      </w:r>
      <w:r w:rsidR="0091359A" w:rsidRPr="001660E8">
        <w:rPr>
          <w:rFonts w:eastAsiaTheme="minorHAnsi"/>
          <w:lang w:eastAsia="en-US"/>
        </w:rPr>
        <w:t xml:space="preserve">ma być </w:t>
      </w:r>
      <w:r w:rsidR="00993052">
        <w:rPr>
          <w:rFonts w:eastAsiaTheme="minorHAnsi"/>
          <w:lang w:eastAsia="en-US"/>
        </w:rPr>
        <w:t xml:space="preserve">po raz pierwszy </w:t>
      </w:r>
      <w:r w:rsidR="0091359A" w:rsidRPr="001660E8">
        <w:rPr>
          <w:rFonts w:eastAsiaTheme="minorHAnsi"/>
          <w:lang w:eastAsia="en-US"/>
        </w:rPr>
        <w:t xml:space="preserve">rozpatrywana sprawa </w:t>
      </w:r>
      <w:r w:rsidRPr="001660E8">
        <w:rPr>
          <w:rFonts w:eastAsiaTheme="minorHAnsi"/>
          <w:lang w:eastAsia="en-US"/>
        </w:rPr>
        <w:t>postępowania w sprawie nadania stopnia doktora</w:t>
      </w:r>
      <w:r w:rsidR="00EF7EAD">
        <w:rPr>
          <w:rFonts w:eastAsiaTheme="minorHAnsi"/>
          <w:lang w:eastAsia="en-US"/>
        </w:rPr>
        <w:t xml:space="preserve"> wszczętego wnioskiem kandydata</w:t>
      </w:r>
      <w:r w:rsidRPr="001660E8">
        <w:rPr>
          <w:rFonts w:eastAsiaTheme="minorHAnsi"/>
          <w:lang w:eastAsia="en-US"/>
        </w:rPr>
        <w:t>.</w:t>
      </w:r>
    </w:p>
    <w:p w14:paraId="732B813E" w14:textId="77777777" w:rsidR="0022200B" w:rsidRDefault="0022200B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</w:p>
    <w:p w14:paraId="0EBC8FE6" w14:textId="0BC72D8F" w:rsidR="0014586A" w:rsidRPr="001660E8" w:rsidRDefault="0014586A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  <w:r w:rsidRPr="001660E8">
        <w:rPr>
          <w:b/>
          <w:bCs/>
        </w:rPr>
        <w:t>§</w:t>
      </w:r>
      <w:r w:rsidR="00DF4D40" w:rsidRPr="001660E8">
        <w:rPr>
          <w:b/>
          <w:bCs/>
        </w:rPr>
        <w:t>8</w:t>
      </w:r>
    </w:p>
    <w:p w14:paraId="08BC4362" w14:textId="1DDEDA97" w:rsidR="005673F2" w:rsidRPr="001660E8" w:rsidRDefault="00B34836" w:rsidP="00445166">
      <w:pPr>
        <w:pStyle w:val="NormalnyWeb"/>
        <w:adjustRightInd w:val="0"/>
        <w:snapToGrid w:val="0"/>
        <w:spacing w:before="0" w:beforeAutospacing="0" w:after="120" w:afterAutospacing="0"/>
        <w:jc w:val="both"/>
        <w:rPr>
          <w:bCs/>
          <w:strike/>
        </w:rPr>
      </w:pPr>
      <w:r w:rsidRPr="001660E8">
        <w:rPr>
          <w:bCs/>
        </w:rPr>
        <w:t xml:space="preserve">W wyjątkowych sytuacjach </w:t>
      </w:r>
      <w:r w:rsidR="00F71A07" w:rsidRPr="001660E8">
        <w:rPr>
          <w:bCs/>
        </w:rPr>
        <w:t xml:space="preserve">osoba ubiegająca się o nadanie stopnia doktora może zostać zwolniona </w:t>
      </w:r>
      <w:r w:rsidRPr="001660E8">
        <w:rPr>
          <w:bCs/>
        </w:rPr>
        <w:t>z opłaty</w:t>
      </w:r>
      <w:r w:rsidR="00B876C2" w:rsidRPr="001660E8">
        <w:rPr>
          <w:bCs/>
        </w:rPr>
        <w:t xml:space="preserve"> </w:t>
      </w:r>
      <w:r w:rsidRPr="001660E8">
        <w:rPr>
          <w:bCs/>
        </w:rPr>
        <w:t>za postępowanie w sprawie nadania stopnia doktora w trybie eksternistycznym</w:t>
      </w:r>
      <w:r w:rsidR="00B876C2" w:rsidRPr="001660E8">
        <w:rPr>
          <w:bCs/>
        </w:rPr>
        <w:t xml:space="preserve"> w całości lub jej części</w:t>
      </w:r>
      <w:r w:rsidR="00F71A07" w:rsidRPr="001660E8">
        <w:rPr>
          <w:bCs/>
        </w:rPr>
        <w:t>. Decyzję o zwolnieniu z opłaty podejmuje</w:t>
      </w:r>
      <w:r w:rsidRPr="001660E8">
        <w:rPr>
          <w:bCs/>
        </w:rPr>
        <w:t xml:space="preserve"> Dyrektor </w:t>
      </w:r>
      <w:r w:rsidR="00F71A07" w:rsidRPr="001660E8">
        <w:rPr>
          <w:bCs/>
        </w:rPr>
        <w:t>na wniosek osoby zainteresowanej</w:t>
      </w:r>
      <w:r w:rsidR="003717B2" w:rsidRPr="001660E8">
        <w:rPr>
          <w:bCs/>
        </w:rPr>
        <w:t>.</w:t>
      </w:r>
    </w:p>
    <w:p w14:paraId="07C7A91D" w14:textId="77777777" w:rsidR="00DF4D40" w:rsidRPr="001660E8" w:rsidRDefault="00DF4D40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</w:pPr>
    </w:p>
    <w:p w14:paraId="004CA392" w14:textId="677B9CD9" w:rsidR="004358CB" w:rsidRPr="001660E8" w:rsidRDefault="004358CB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</w:pPr>
      <w:r w:rsidRPr="001660E8">
        <w:t xml:space="preserve">Rozdział </w:t>
      </w:r>
      <w:r w:rsidR="0054247B" w:rsidRPr="001660E8">
        <w:t>4</w:t>
      </w:r>
    </w:p>
    <w:p w14:paraId="04100D8E" w14:textId="6BC2BD7D" w:rsidR="004E4C4E" w:rsidRPr="001660E8" w:rsidRDefault="004E4C4E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rFonts w:eastAsiaTheme="minorHAnsi"/>
          <w:b/>
          <w:lang w:eastAsia="en-US"/>
        </w:rPr>
      </w:pPr>
      <w:r w:rsidRPr="001660E8">
        <w:rPr>
          <w:rFonts w:eastAsiaTheme="minorHAnsi"/>
          <w:b/>
          <w:lang w:eastAsia="en-US"/>
        </w:rPr>
        <w:t>Tryb złożenia rozprawy doktorskiej</w:t>
      </w:r>
    </w:p>
    <w:p w14:paraId="11AF7C67" w14:textId="77777777" w:rsidR="00DF4D40" w:rsidRPr="001660E8" w:rsidRDefault="00DF4D40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</w:p>
    <w:p w14:paraId="20F07BD4" w14:textId="0715E911" w:rsidR="004E4C4E" w:rsidRPr="001660E8" w:rsidRDefault="004E4C4E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  <w:r w:rsidRPr="001660E8">
        <w:rPr>
          <w:b/>
          <w:bCs/>
        </w:rPr>
        <w:t>§</w:t>
      </w:r>
      <w:r w:rsidR="00DF4D40" w:rsidRPr="001660E8">
        <w:rPr>
          <w:b/>
          <w:bCs/>
        </w:rPr>
        <w:t>9</w:t>
      </w:r>
    </w:p>
    <w:p w14:paraId="63AFF98E" w14:textId="4C50528E" w:rsidR="00DA6351" w:rsidRPr="001660E8" w:rsidRDefault="00FF441A" w:rsidP="00185176">
      <w:pPr>
        <w:pStyle w:val="NormalnyWeb"/>
        <w:numPr>
          <w:ilvl w:val="0"/>
          <w:numId w:val="33"/>
        </w:numPr>
        <w:adjustRightInd w:val="0"/>
        <w:snapToGrid w:val="0"/>
        <w:spacing w:before="0" w:beforeAutospacing="0" w:after="120" w:afterAutospacing="0"/>
        <w:jc w:val="both"/>
        <w:rPr>
          <w:bCs/>
        </w:rPr>
      </w:pPr>
      <w:r w:rsidRPr="001660E8">
        <w:rPr>
          <w:bCs/>
        </w:rPr>
        <w:t xml:space="preserve"> </w:t>
      </w:r>
      <w:r w:rsidR="00280AFF" w:rsidRPr="001660E8">
        <w:rPr>
          <w:bCs/>
        </w:rPr>
        <w:t xml:space="preserve">Kandydat składa wniosek </w:t>
      </w:r>
      <w:r w:rsidRPr="001660E8">
        <w:rPr>
          <w:bCs/>
        </w:rPr>
        <w:t xml:space="preserve">o </w:t>
      </w:r>
      <w:r w:rsidR="00E07947" w:rsidRPr="009D1701">
        <w:rPr>
          <w:bCs/>
        </w:rPr>
        <w:t>wszczęcie</w:t>
      </w:r>
      <w:r w:rsidR="00E07947" w:rsidRPr="001660E8">
        <w:rPr>
          <w:bCs/>
        </w:rPr>
        <w:t xml:space="preserve"> postępowania w sprawie </w:t>
      </w:r>
      <w:r w:rsidR="0054247B" w:rsidRPr="001660E8">
        <w:rPr>
          <w:bCs/>
        </w:rPr>
        <w:t>nadani</w:t>
      </w:r>
      <w:r w:rsidR="00E07947" w:rsidRPr="001660E8">
        <w:rPr>
          <w:bCs/>
        </w:rPr>
        <w:t>a</w:t>
      </w:r>
      <w:r w:rsidR="0054247B" w:rsidRPr="001660E8">
        <w:rPr>
          <w:bCs/>
        </w:rPr>
        <w:t xml:space="preserve"> stopnia </w:t>
      </w:r>
      <w:r w:rsidR="00E07947" w:rsidRPr="001660E8">
        <w:rPr>
          <w:bCs/>
        </w:rPr>
        <w:t xml:space="preserve">naukowego </w:t>
      </w:r>
      <w:r w:rsidR="0054247B" w:rsidRPr="001660E8">
        <w:rPr>
          <w:bCs/>
        </w:rPr>
        <w:t>doktora</w:t>
      </w:r>
      <w:r w:rsidR="00280AFF" w:rsidRPr="001660E8">
        <w:rPr>
          <w:bCs/>
        </w:rPr>
        <w:t xml:space="preserve">, </w:t>
      </w:r>
      <w:r w:rsidR="00440FA1" w:rsidRPr="001660E8">
        <w:rPr>
          <w:bCs/>
        </w:rPr>
        <w:t xml:space="preserve">według wzoru określonego w </w:t>
      </w:r>
      <w:r w:rsidR="00440FA1" w:rsidRPr="008D777C">
        <w:rPr>
          <w:bCs/>
        </w:rPr>
        <w:t xml:space="preserve">załączniku </w:t>
      </w:r>
      <w:r w:rsidR="00D03BAC" w:rsidRPr="008D777C">
        <w:rPr>
          <w:bCs/>
        </w:rPr>
        <w:t>6</w:t>
      </w:r>
      <w:r w:rsidR="00675542" w:rsidRPr="001660E8">
        <w:rPr>
          <w:bCs/>
        </w:rPr>
        <w:t xml:space="preserve"> </w:t>
      </w:r>
      <w:r w:rsidR="00CD24C4" w:rsidRPr="001660E8">
        <w:rPr>
          <w:bCs/>
        </w:rPr>
        <w:t>do którego</w:t>
      </w:r>
      <w:r w:rsidR="00280AFF" w:rsidRPr="001660E8">
        <w:rPr>
          <w:bCs/>
        </w:rPr>
        <w:t xml:space="preserve"> dołącza rozprawę doktorską s</w:t>
      </w:r>
      <w:r w:rsidR="00280AFF" w:rsidRPr="001660E8">
        <w:t xml:space="preserve">pełniającą wymogi art. 187 ust. 1-3 </w:t>
      </w:r>
      <w:r w:rsidR="00280AFF" w:rsidRPr="001660E8">
        <w:rPr>
          <w:bCs/>
        </w:rPr>
        <w:t>Ustawy</w:t>
      </w:r>
      <w:r w:rsidR="00675542" w:rsidRPr="001660E8">
        <w:rPr>
          <w:bCs/>
        </w:rPr>
        <w:t>.</w:t>
      </w:r>
    </w:p>
    <w:p w14:paraId="79274AB6" w14:textId="407BE43B" w:rsidR="00CD6E74" w:rsidRPr="001660E8" w:rsidRDefault="005E297E" w:rsidP="00185176">
      <w:pPr>
        <w:pStyle w:val="NormalnyWeb"/>
        <w:numPr>
          <w:ilvl w:val="0"/>
          <w:numId w:val="33"/>
        </w:numPr>
        <w:adjustRightInd w:val="0"/>
        <w:snapToGrid w:val="0"/>
        <w:spacing w:before="0" w:beforeAutospacing="0" w:after="120" w:afterAutospacing="0"/>
        <w:jc w:val="both"/>
        <w:rPr>
          <w:bCs/>
        </w:rPr>
      </w:pPr>
      <w:r w:rsidRPr="001660E8">
        <w:rPr>
          <w:bCs/>
        </w:rPr>
        <w:t>K</w:t>
      </w:r>
      <w:r w:rsidR="00CD6E74" w:rsidRPr="001660E8">
        <w:rPr>
          <w:bCs/>
        </w:rPr>
        <w:t>andydat, który rozpoczął studia doktoranckie przed rokiem akademickim 2019/2020 i</w:t>
      </w:r>
      <w:r w:rsidR="0071738A" w:rsidRPr="001660E8">
        <w:rPr>
          <w:bCs/>
        </w:rPr>
        <w:t> </w:t>
      </w:r>
      <w:r w:rsidR="00CD6E74" w:rsidRPr="001660E8">
        <w:rPr>
          <w:bCs/>
        </w:rPr>
        <w:t>ubiega się o nadanie stopnia doktora na zasadach określonych w Ustawie, i złożył wniosek o wyznaczenie promotora lub promotorów</w:t>
      </w:r>
      <w:r w:rsidRPr="001660E8">
        <w:rPr>
          <w:bCs/>
        </w:rPr>
        <w:t xml:space="preserve"> składa </w:t>
      </w:r>
      <w:r w:rsidR="00675542" w:rsidRPr="001660E8">
        <w:rPr>
          <w:bCs/>
        </w:rPr>
        <w:t xml:space="preserve"> </w:t>
      </w:r>
      <w:r w:rsidRPr="001660E8">
        <w:rPr>
          <w:bCs/>
        </w:rPr>
        <w:t>rozprawę doktorską</w:t>
      </w:r>
      <w:r w:rsidR="003D18C4" w:rsidRPr="001660E8">
        <w:rPr>
          <w:bCs/>
        </w:rPr>
        <w:t xml:space="preserve"> s</w:t>
      </w:r>
      <w:r w:rsidR="003D18C4" w:rsidRPr="001660E8">
        <w:t xml:space="preserve">pełniającą wymogi art. 187 ust. 1-3 </w:t>
      </w:r>
      <w:r w:rsidR="003D18C4" w:rsidRPr="001660E8">
        <w:rPr>
          <w:bCs/>
        </w:rPr>
        <w:t>Ustawy</w:t>
      </w:r>
      <w:r w:rsidRPr="001660E8">
        <w:rPr>
          <w:bCs/>
        </w:rPr>
        <w:t>.</w:t>
      </w:r>
    </w:p>
    <w:p w14:paraId="26DEC7EB" w14:textId="2467A96F" w:rsidR="004E4C4E" w:rsidRPr="001660E8" w:rsidRDefault="004E4C4E" w:rsidP="00185176">
      <w:pPr>
        <w:pStyle w:val="NormalnyWeb"/>
        <w:numPr>
          <w:ilvl w:val="0"/>
          <w:numId w:val="33"/>
        </w:numPr>
        <w:adjustRightInd w:val="0"/>
        <w:snapToGrid w:val="0"/>
        <w:spacing w:before="0" w:beforeAutospacing="0" w:after="120" w:afterAutospacing="0"/>
        <w:jc w:val="both"/>
        <w:rPr>
          <w:bCs/>
        </w:rPr>
      </w:pPr>
      <w:r w:rsidRPr="001660E8">
        <w:rPr>
          <w:bCs/>
        </w:rPr>
        <w:t xml:space="preserve">Kandydat </w:t>
      </w:r>
      <w:r w:rsidR="00CD24C4" w:rsidRPr="001660E8">
        <w:rPr>
          <w:bCs/>
        </w:rPr>
        <w:t xml:space="preserve">składa </w:t>
      </w:r>
      <w:r w:rsidR="00FF441A" w:rsidRPr="001660E8">
        <w:t xml:space="preserve">4 </w:t>
      </w:r>
      <w:r w:rsidR="00CD24C4" w:rsidRPr="001660E8">
        <w:t xml:space="preserve">egzemplarze </w:t>
      </w:r>
      <w:r w:rsidR="00FF441A" w:rsidRPr="001660E8">
        <w:t xml:space="preserve">rozprawy doktorskiej w wersji papierowej </w:t>
      </w:r>
      <w:r w:rsidR="00CA586A" w:rsidRPr="001660E8">
        <w:t>i</w:t>
      </w:r>
      <w:r w:rsidR="005E297E" w:rsidRPr="001660E8">
        <w:t xml:space="preserve"> jej</w:t>
      </w:r>
      <w:r w:rsidR="00CA586A" w:rsidRPr="001660E8">
        <w:t xml:space="preserve"> </w:t>
      </w:r>
      <w:r w:rsidR="00CD24C4" w:rsidRPr="001660E8">
        <w:t xml:space="preserve">kopię zapisaną </w:t>
      </w:r>
      <w:r w:rsidR="00FF441A" w:rsidRPr="001660E8">
        <w:t>n</w:t>
      </w:r>
      <w:r w:rsidR="00CA586A" w:rsidRPr="001660E8">
        <w:t xml:space="preserve">a informatycznym nośniku danych </w:t>
      </w:r>
      <w:r w:rsidR="00CD24C4" w:rsidRPr="001660E8">
        <w:t>oraz</w:t>
      </w:r>
      <w:r w:rsidRPr="001660E8">
        <w:rPr>
          <w:bCs/>
        </w:rPr>
        <w:t>:</w:t>
      </w:r>
    </w:p>
    <w:p w14:paraId="5C0317E5" w14:textId="09003FE4" w:rsidR="005862EB" w:rsidRPr="001660E8" w:rsidRDefault="00760979" w:rsidP="00185176">
      <w:pPr>
        <w:pStyle w:val="NormalnyWeb"/>
        <w:numPr>
          <w:ilvl w:val="0"/>
          <w:numId w:val="9"/>
        </w:numPr>
        <w:adjustRightInd w:val="0"/>
        <w:snapToGrid w:val="0"/>
        <w:spacing w:before="0" w:beforeAutospacing="0" w:after="120" w:afterAutospacing="0"/>
        <w:ind w:left="851" w:hanging="425"/>
        <w:jc w:val="both"/>
      </w:pPr>
      <w:r w:rsidRPr="001660E8">
        <w:rPr>
          <w:bCs/>
        </w:rPr>
        <w:t xml:space="preserve">oświadczenia, o których mowa w Rozdziale 8, </w:t>
      </w:r>
      <w:r w:rsidR="005241C9" w:rsidRPr="001660E8">
        <w:rPr>
          <w:bCs/>
        </w:rPr>
        <w:t xml:space="preserve">w przypadku, gdy rozprawa doktorska stanowi zbiór </w:t>
      </w:r>
      <w:r w:rsidR="002570B0" w:rsidRPr="001660E8">
        <w:t>opublikowanych</w:t>
      </w:r>
      <w:r w:rsidR="002570B0" w:rsidRPr="001660E8">
        <w:rPr>
          <w:bCs/>
        </w:rPr>
        <w:t xml:space="preserve"> i </w:t>
      </w:r>
      <w:r w:rsidR="005241C9" w:rsidRPr="001660E8">
        <w:rPr>
          <w:bCs/>
        </w:rPr>
        <w:t>powiązanych tematycznie artykułów</w:t>
      </w:r>
      <w:r w:rsidR="002570B0" w:rsidRPr="001660E8">
        <w:rPr>
          <w:bCs/>
        </w:rPr>
        <w:t xml:space="preserve"> naukowych</w:t>
      </w:r>
      <w:r w:rsidR="005862EB" w:rsidRPr="001660E8">
        <w:t>;</w:t>
      </w:r>
    </w:p>
    <w:p w14:paraId="5CDD9F79" w14:textId="6285E2B8" w:rsidR="00066235" w:rsidRPr="001660E8" w:rsidRDefault="00066235" w:rsidP="00185176">
      <w:pPr>
        <w:pStyle w:val="NormalnyWeb"/>
        <w:numPr>
          <w:ilvl w:val="0"/>
          <w:numId w:val="9"/>
        </w:numPr>
        <w:adjustRightInd w:val="0"/>
        <w:snapToGrid w:val="0"/>
        <w:spacing w:before="0" w:beforeAutospacing="0" w:after="120" w:afterAutospacing="0"/>
        <w:ind w:left="851" w:hanging="425"/>
        <w:jc w:val="both"/>
      </w:pPr>
      <w:r w:rsidRPr="001660E8">
        <w:t>streszczenie w języku angielskim, a do rozprawy doktorskiej przygotowanej w języku obcym również streszczenie w języku polskim, o których mowa w Art. 187 ust.4 Ustawy;</w:t>
      </w:r>
    </w:p>
    <w:p w14:paraId="38A5E24C" w14:textId="043B7B39" w:rsidR="005862EB" w:rsidRPr="00816266" w:rsidRDefault="005862EB" w:rsidP="00185176">
      <w:pPr>
        <w:pStyle w:val="NormalnyWeb"/>
        <w:numPr>
          <w:ilvl w:val="0"/>
          <w:numId w:val="9"/>
        </w:numPr>
        <w:adjustRightInd w:val="0"/>
        <w:snapToGrid w:val="0"/>
        <w:spacing w:before="0" w:beforeAutospacing="0" w:after="120" w:afterAutospacing="0"/>
        <w:ind w:left="851" w:hanging="425"/>
        <w:jc w:val="both"/>
      </w:pPr>
      <w:r w:rsidRPr="001660E8">
        <w:t xml:space="preserve">opinię promotora lub promotorów dotyczącą rozprawy doktorskiej, potwierdzającą spełnienie wymogów </w:t>
      </w:r>
      <w:r w:rsidRPr="00816266">
        <w:t>przewidzianych w art. 187 ust. 1</w:t>
      </w:r>
      <w:r w:rsidR="00F57F00" w:rsidRPr="00816266">
        <w:t>-3</w:t>
      </w:r>
      <w:r w:rsidRPr="00816266">
        <w:t xml:space="preserve"> Ustawy;</w:t>
      </w:r>
    </w:p>
    <w:p w14:paraId="58A5FF86" w14:textId="1BB475D5" w:rsidR="003949F9" w:rsidRPr="001660E8" w:rsidRDefault="003949F9" w:rsidP="00185176">
      <w:pPr>
        <w:pStyle w:val="NormalnyWeb"/>
        <w:numPr>
          <w:ilvl w:val="0"/>
          <w:numId w:val="9"/>
        </w:numPr>
        <w:adjustRightInd w:val="0"/>
        <w:snapToGrid w:val="0"/>
        <w:spacing w:before="0" w:beforeAutospacing="0" w:after="120" w:afterAutospacing="0"/>
        <w:ind w:left="851" w:hanging="425"/>
        <w:jc w:val="both"/>
      </w:pPr>
      <w:r w:rsidRPr="001660E8">
        <w:t xml:space="preserve">informację o przebiegu przewodu doktorskiego lub postępowania </w:t>
      </w:r>
      <w:r w:rsidR="00D97A7F" w:rsidRPr="001660E8">
        <w:t xml:space="preserve">w sprawie uzyskania </w:t>
      </w:r>
      <w:r w:rsidRPr="001660E8">
        <w:t>stopnia doktora, jeżeli kandydat ubiegał się uprzednio o nadanie stopnia doktora</w:t>
      </w:r>
      <w:r w:rsidR="00D97A7F" w:rsidRPr="001660E8">
        <w:t>;</w:t>
      </w:r>
    </w:p>
    <w:p w14:paraId="62E5E12E" w14:textId="2DB2F700" w:rsidR="00E25984" w:rsidRPr="001660E8" w:rsidRDefault="003949F9" w:rsidP="00185176">
      <w:pPr>
        <w:pStyle w:val="NormalnyWeb"/>
        <w:numPr>
          <w:ilvl w:val="0"/>
          <w:numId w:val="9"/>
        </w:numPr>
        <w:adjustRightInd w:val="0"/>
        <w:snapToGrid w:val="0"/>
        <w:spacing w:before="0" w:beforeAutospacing="0" w:after="120" w:afterAutospacing="0"/>
        <w:ind w:left="851" w:hanging="425"/>
        <w:jc w:val="both"/>
      </w:pPr>
      <w:r w:rsidRPr="001660E8">
        <w:lastRenderedPageBreak/>
        <w:t>p</w:t>
      </w:r>
      <w:r w:rsidR="00E25984" w:rsidRPr="001660E8">
        <w:t xml:space="preserve">odpisane przez </w:t>
      </w:r>
      <w:r w:rsidR="00C84A51" w:rsidRPr="001660E8">
        <w:t>k</w:t>
      </w:r>
      <w:r w:rsidR="00D97A7F" w:rsidRPr="001660E8">
        <w:t>andydata oraz promotora lub promotorów</w:t>
      </w:r>
      <w:r w:rsidR="00D97A7F" w:rsidRPr="001660E8" w:rsidDel="00D97A7F">
        <w:t xml:space="preserve"> </w:t>
      </w:r>
      <w:r w:rsidR="00650F2C" w:rsidRPr="001660E8">
        <w:t xml:space="preserve">i promotora pomocniczego </w:t>
      </w:r>
      <w:r w:rsidR="00E25984" w:rsidRPr="001660E8">
        <w:t xml:space="preserve">oświadczenie, że przedkładana </w:t>
      </w:r>
      <w:r w:rsidR="00685CF3" w:rsidRPr="001660E8">
        <w:t xml:space="preserve">rozprawa </w:t>
      </w:r>
      <w:r w:rsidR="00E25984" w:rsidRPr="001660E8">
        <w:t xml:space="preserve">doktorska nie była </w:t>
      </w:r>
      <w:r w:rsidR="007E2E09" w:rsidRPr="001660E8">
        <w:t>podstawą w ubieganiu się o nadanie stopnia naukowego doktora;</w:t>
      </w:r>
    </w:p>
    <w:p w14:paraId="0C4C77E7" w14:textId="188D9819" w:rsidR="00A05D2F" w:rsidRPr="001660E8" w:rsidRDefault="00A05D2F" w:rsidP="00185176">
      <w:pPr>
        <w:pStyle w:val="NormalnyWeb"/>
        <w:numPr>
          <w:ilvl w:val="0"/>
          <w:numId w:val="9"/>
        </w:numPr>
        <w:adjustRightInd w:val="0"/>
        <w:snapToGrid w:val="0"/>
        <w:spacing w:before="0" w:beforeAutospacing="0" w:after="120" w:afterAutospacing="0"/>
        <w:ind w:left="851" w:hanging="425"/>
        <w:jc w:val="both"/>
      </w:pPr>
      <w:r w:rsidRPr="001660E8">
        <w:t xml:space="preserve">życiorys naukowy </w:t>
      </w:r>
      <w:r w:rsidR="007E2E09" w:rsidRPr="001660E8">
        <w:t>zawierający</w:t>
      </w:r>
      <w:r w:rsidRPr="001660E8">
        <w:t xml:space="preserve"> spis dorobku naukowego;</w:t>
      </w:r>
    </w:p>
    <w:p w14:paraId="3580B350" w14:textId="22C2573B" w:rsidR="00277C0D" w:rsidRPr="009D1701" w:rsidRDefault="00FD3644" w:rsidP="00185176">
      <w:pPr>
        <w:pStyle w:val="NormalnyWeb"/>
        <w:numPr>
          <w:ilvl w:val="0"/>
          <w:numId w:val="9"/>
        </w:numPr>
        <w:adjustRightInd w:val="0"/>
        <w:snapToGrid w:val="0"/>
        <w:spacing w:before="0" w:beforeAutospacing="0" w:after="120" w:afterAutospacing="0"/>
        <w:ind w:left="851" w:hanging="425"/>
        <w:jc w:val="both"/>
      </w:pPr>
      <w:r w:rsidRPr="009D1701">
        <w:t>raport ze sprawdzenia rozprawy doktorskiej z wykorzystaniem JSA</w:t>
      </w:r>
      <w:r w:rsidR="00832A40" w:rsidRPr="009D1701">
        <w:t xml:space="preserve"> </w:t>
      </w:r>
      <w:r w:rsidR="00685CF3" w:rsidRPr="009D1701">
        <w:t>podpisany przez promotora</w:t>
      </w:r>
      <w:r w:rsidR="00445166" w:rsidRPr="009D1701">
        <w:t>;</w:t>
      </w:r>
    </w:p>
    <w:p w14:paraId="234280BF" w14:textId="77777777" w:rsidR="009D1701" w:rsidRDefault="00306BD4" w:rsidP="009D1701">
      <w:pPr>
        <w:pStyle w:val="NormalnyWeb"/>
        <w:numPr>
          <w:ilvl w:val="0"/>
          <w:numId w:val="9"/>
        </w:numPr>
        <w:adjustRightInd w:val="0"/>
        <w:snapToGrid w:val="0"/>
        <w:spacing w:before="0" w:beforeAutospacing="0" w:after="120" w:afterAutospacing="0"/>
        <w:ind w:left="851" w:hanging="425"/>
        <w:jc w:val="both"/>
      </w:pPr>
      <w:r w:rsidRPr="009D1701">
        <w:t>informację, czy przedmiot rozprawy doktorskiej jest objęty tajemnicą prawnie chronioną.</w:t>
      </w:r>
    </w:p>
    <w:p w14:paraId="524B5831" w14:textId="73B61236" w:rsidR="00002858" w:rsidRPr="009D1701" w:rsidRDefault="00944C23" w:rsidP="009D1701">
      <w:pPr>
        <w:pStyle w:val="NormalnyWeb"/>
        <w:numPr>
          <w:ilvl w:val="0"/>
          <w:numId w:val="33"/>
        </w:numPr>
        <w:adjustRightInd w:val="0"/>
        <w:snapToGrid w:val="0"/>
        <w:spacing w:before="0" w:beforeAutospacing="0" w:after="120" w:afterAutospacing="0"/>
        <w:jc w:val="both"/>
      </w:pPr>
      <w:r w:rsidRPr="009D1701">
        <w:t>Do wniosku</w:t>
      </w:r>
      <w:r w:rsidR="00002858" w:rsidRPr="009D1701">
        <w:t xml:space="preserve">, o którym mowa w ust. 1 </w:t>
      </w:r>
      <w:r w:rsidRPr="009D1701">
        <w:t xml:space="preserve">pkt 1 kandydat </w:t>
      </w:r>
      <w:r w:rsidR="00177D32" w:rsidRPr="009D1701">
        <w:t>dołącza</w:t>
      </w:r>
      <w:r w:rsidR="00002858" w:rsidRPr="009D1701">
        <w:t xml:space="preserve"> dokument, w postaci certyfikatu lub dyplomu ukończenia studiów, potwierdzający uzyskanie efektów uczenia się w zakresie</w:t>
      </w:r>
      <w:r w:rsidR="00002858" w:rsidRPr="001660E8">
        <w:t xml:space="preserve"> znajomości języka obcego </w:t>
      </w:r>
      <w:r w:rsidR="00650F2C" w:rsidRPr="001660E8">
        <w:t xml:space="preserve">nowożytnego </w:t>
      </w:r>
      <w:r w:rsidR="00002858" w:rsidRPr="001660E8">
        <w:t>poświadczający znajomość tego języka na poziomie biegłości językowej co najmniej B2</w:t>
      </w:r>
      <w:r w:rsidR="00452963" w:rsidRPr="001660E8">
        <w:t>.</w:t>
      </w:r>
    </w:p>
    <w:p w14:paraId="36AC06AC" w14:textId="2D26F62C" w:rsidR="00277C0D" w:rsidRPr="001660E8" w:rsidRDefault="001A127A" w:rsidP="000D5C7B">
      <w:pPr>
        <w:pStyle w:val="NormalnyWeb"/>
        <w:numPr>
          <w:ilvl w:val="0"/>
          <w:numId w:val="33"/>
        </w:numPr>
        <w:adjustRightInd w:val="0"/>
        <w:snapToGrid w:val="0"/>
        <w:spacing w:before="0" w:beforeAutospacing="0" w:after="120" w:afterAutospacing="0"/>
        <w:jc w:val="both"/>
      </w:pPr>
      <w:r w:rsidRPr="001660E8">
        <w:t>J</w:t>
      </w:r>
      <w:r w:rsidR="00277C0D" w:rsidRPr="001660E8">
        <w:t xml:space="preserve">eśli rozprawa </w:t>
      </w:r>
      <w:r w:rsidR="00C26534" w:rsidRPr="001660E8">
        <w:t xml:space="preserve">doktorska </w:t>
      </w:r>
      <w:r w:rsidR="00277C0D" w:rsidRPr="001660E8">
        <w:t xml:space="preserve">przygotowana została w trybie kształcenia doktorantów w szkole doktorskiej, kandydat </w:t>
      </w:r>
      <w:r w:rsidR="00C26534" w:rsidRPr="001660E8">
        <w:t>dołącza</w:t>
      </w:r>
      <w:r w:rsidR="00277C0D" w:rsidRPr="001660E8">
        <w:t xml:space="preserve"> dokument zawierający informacje na temat uzyskania efektów uczenia się dla kwalifikacji na poziomie 8 PRK</w:t>
      </w:r>
      <w:r w:rsidR="00C26534" w:rsidRPr="001660E8">
        <w:t>.</w:t>
      </w:r>
    </w:p>
    <w:p w14:paraId="1B02C0C2" w14:textId="6260B117" w:rsidR="00760979" w:rsidRPr="001660E8" w:rsidRDefault="00FA0635" w:rsidP="000D5C7B">
      <w:pPr>
        <w:pStyle w:val="NormalnyWeb"/>
        <w:numPr>
          <w:ilvl w:val="0"/>
          <w:numId w:val="33"/>
        </w:numPr>
        <w:adjustRightInd w:val="0"/>
        <w:snapToGrid w:val="0"/>
        <w:spacing w:before="0" w:beforeAutospacing="0" w:after="120" w:afterAutospacing="0"/>
        <w:jc w:val="both"/>
      </w:pPr>
      <w:r w:rsidRPr="001660E8">
        <w:t>W przypadku osób ubiegających się o nadanie stopnia doktora w trybie eksternistycznym,</w:t>
      </w:r>
      <w:r w:rsidR="003B1D53" w:rsidRPr="001660E8">
        <w:t xml:space="preserve"> kandydat dołącza</w:t>
      </w:r>
      <w:r w:rsidR="00CF6FEF" w:rsidRPr="001660E8">
        <w:t xml:space="preserve"> dokumenty potwierdzające uzyskanie efektów uczenia się dla kwalifikacji na poziomie 8 PRK.</w:t>
      </w:r>
    </w:p>
    <w:p w14:paraId="24D9129E" w14:textId="77777777" w:rsidR="00277C0D" w:rsidRPr="001660E8" w:rsidRDefault="00277C0D" w:rsidP="00445166">
      <w:pPr>
        <w:pStyle w:val="NormalnyWeb"/>
        <w:adjustRightInd w:val="0"/>
        <w:snapToGrid w:val="0"/>
        <w:spacing w:before="0" w:beforeAutospacing="0" w:after="120" w:afterAutospacing="0"/>
        <w:jc w:val="both"/>
      </w:pPr>
    </w:p>
    <w:p w14:paraId="0D61F553" w14:textId="32917E94" w:rsidR="00546BDB" w:rsidRPr="001660E8" w:rsidRDefault="00CB0F8C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Cs/>
        </w:rPr>
      </w:pPr>
      <w:r w:rsidRPr="001660E8">
        <w:rPr>
          <w:bCs/>
        </w:rPr>
        <w:t>Rozdział 5</w:t>
      </w:r>
    </w:p>
    <w:p w14:paraId="262192D4" w14:textId="07F28A19" w:rsidR="00797035" w:rsidRPr="001660E8" w:rsidRDefault="002426F9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</w:pPr>
      <w:r w:rsidRPr="001660E8">
        <w:rPr>
          <w:b/>
        </w:rPr>
        <w:t xml:space="preserve">Tryb powoływania oraz zakres czynności komisji </w:t>
      </w:r>
      <w:r w:rsidR="00045E4D" w:rsidRPr="001660E8">
        <w:rPr>
          <w:b/>
        </w:rPr>
        <w:t>powołanych</w:t>
      </w:r>
      <w:r w:rsidRPr="001660E8">
        <w:rPr>
          <w:b/>
        </w:rPr>
        <w:t xml:space="preserve"> w </w:t>
      </w:r>
      <w:r w:rsidR="00290431" w:rsidRPr="001660E8">
        <w:rPr>
          <w:b/>
        </w:rPr>
        <w:t xml:space="preserve">postępowaniu </w:t>
      </w:r>
      <w:r w:rsidRPr="001660E8">
        <w:rPr>
          <w:b/>
        </w:rPr>
        <w:t>w sprawie nadania stopnia naukowego doktora</w:t>
      </w:r>
    </w:p>
    <w:p w14:paraId="306AEC38" w14:textId="77777777" w:rsidR="00DF4D40" w:rsidRPr="001660E8" w:rsidRDefault="00DF4D40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</w:p>
    <w:p w14:paraId="63C20AB4" w14:textId="478D68FA" w:rsidR="00797035" w:rsidRPr="001660E8" w:rsidRDefault="00797035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  <w:r w:rsidRPr="001660E8">
        <w:rPr>
          <w:b/>
          <w:bCs/>
        </w:rPr>
        <w:t>§</w:t>
      </w:r>
      <w:r w:rsidR="000A26A9" w:rsidRPr="001660E8">
        <w:rPr>
          <w:b/>
          <w:bCs/>
        </w:rPr>
        <w:t>1</w:t>
      </w:r>
      <w:r w:rsidR="00DF4D40" w:rsidRPr="001660E8">
        <w:rPr>
          <w:b/>
          <w:bCs/>
        </w:rPr>
        <w:t>0</w:t>
      </w:r>
    </w:p>
    <w:p w14:paraId="199CBA01" w14:textId="5D114CDD" w:rsidR="00FA41F2" w:rsidRPr="001660E8" w:rsidRDefault="00FA41F2" w:rsidP="00185176">
      <w:pPr>
        <w:pStyle w:val="Akapitzlist"/>
        <w:numPr>
          <w:ilvl w:val="0"/>
          <w:numId w:val="21"/>
        </w:numPr>
        <w:spacing w:after="120"/>
        <w:ind w:left="426" w:hanging="426"/>
        <w:contextualSpacing w:val="0"/>
        <w:jc w:val="both"/>
        <w:rPr>
          <w:rFonts w:eastAsia="Calibri"/>
          <w:lang w:eastAsia="en-US"/>
        </w:rPr>
      </w:pPr>
      <w:r w:rsidRPr="001660E8">
        <w:rPr>
          <w:rFonts w:eastAsia="Calibri"/>
          <w:lang w:eastAsia="en-US"/>
        </w:rPr>
        <w:t>Rada Naukowa, w drodze uchwał</w:t>
      </w:r>
      <w:r w:rsidR="0072169A" w:rsidRPr="001660E8">
        <w:rPr>
          <w:rFonts w:eastAsia="Calibri"/>
          <w:lang w:eastAsia="en-US"/>
        </w:rPr>
        <w:t>y</w:t>
      </w:r>
      <w:r w:rsidRPr="001660E8">
        <w:rPr>
          <w:rFonts w:eastAsia="Calibri"/>
          <w:lang w:eastAsia="en-US"/>
        </w:rPr>
        <w:t xml:space="preserve">, powołuje następujące komisje w danym </w:t>
      </w:r>
      <w:r w:rsidR="00831964" w:rsidRPr="001660E8">
        <w:rPr>
          <w:rFonts w:eastAsia="Calibri"/>
          <w:lang w:eastAsia="en-US"/>
        </w:rPr>
        <w:t xml:space="preserve">postępowaniu </w:t>
      </w:r>
      <w:r w:rsidRPr="001660E8">
        <w:rPr>
          <w:rFonts w:eastAsia="Calibri"/>
          <w:lang w:eastAsia="en-US"/>
        </w:rPr>
        <w:t>w sprawie nadania stopnia naukowego doktora:</w:t>
      </w:r>
    </w:p>
    <w:p w14:paraId="2C98659F" w14:textId="7925A637" w:rsidR="00FA41F2" w:rsidRPr="00A967C9" w:rsidRDefault="00E94D9B" w:rsidP="00185176">
      <w:pPr>
        <w:numPr>
          <w:ilvl w:val="0"/>
          <w:numId w:val="7"/>
        </w:numPr>
        <w:spacing w:after="120"/>
        <w:ind w:left="851" w:hanging="425"/>
        <w:jc w:val="both"/>
        <w:rPr>
          <w:rFonts w:eastAsia="Calibri"/>
          <w:lang w:eastAsia="en-US"/>
        </w:rPr>
      </w:pPr>
      <w:r w:rsidRPr="00A967C9">
        <w:rPr>
          <w:rFonts w:eastAsia="Calibri"/>
          <w:lang w:eastAsia="en-US"/>
        </w:rPr>
        <w:t xml:space="preserve">komisję </w:t>
      </w:r>
      <w:r w:rsidR="00FA41F2" w:rsidRPr="00A967C9">
        <w:rPr>
          <w:rFonts w:eastAsia="Calibri"/>
          <w:lang w:eastAsia="en-US"/>
        </w:rPr>
        <w:t>egzaminacyjną do przeprowadzania egzaminu doktorski</w:t>
      </w:r>
      <w:r w:rsidR="003216CF" w:rsidRPr="00A967C9">
        <w:rPr>
          <w:rFonts w:eastAsia="Calibri"/>
          <w:lang w:eastAsia="en-US"/>
        </w:rPr>
        <w:t>ego</w:t>
      </w:r>
      <w:r w:rsidR="00FA41F2" w:rsidRPr="00A967C9">
        <w:rPr>
          <w:rFonts w:eastAsia="Calibri"/>
          <w:lang w:eastAsia="en-US"/>
        </w:rPr>
        <w:t xml:space="preserve">, w składzie </w:t>
      </w:r>
      <w:r w:rsidR="00CC1C15">
        <w:rPr>
          <w:rFonts w:eastAsia="Calibri"/>
          <w:lang w:eastAsia="en-US"/>
        </w:rPr>
        <w:t>3</w:t>
      </w:r>
      <w:r w:rsidR="009D1701">
        <w:rPr>
          <w:rFonts w:eastAsia="Calibri"/>
          <w:lang w:eastAsia="en-US"/>
        </w:rPr>
        <w:t> </w:t>
      </w:r>
      <w:r w:rsidR="00FA41F2" w:rsidRPr="00A967C9">
        <w:rPr>
          <w:rFonts w:eastAsia="Calibri"/>
          <w:lang w:eastAsia="en-US"/>
        </w:rPr>
        <w:t xml:space="preserve">członków Rady Naukowej uprawnionych do głosowań w </w:t>
      </w:r>
      <w:r w:rsidR="00650F2C" w:rsidRPr="00A967C9">
        <w:rPr>
          <w:rFonts w:eastAsia="Calibri"/>
          <w:lang w:eastAsia="en-US"/>
        </w:rPr>
        <w:t xml:space="preserve">postępowaniach </w:t>
      </w:r>
      <w:r w:rsidR="00FA41F2" w:rsidRPr="00A967C9">
        <w:rPr>
          <w:rFonts w:eastAsia="Calibri"/>
          <w:lang w:eastAsia="en-US"/>
        </w:rPr>
        <w:t>w</w:t>
      </w:r>
      <w:r w:rsidR="0071738A" w:rsidRPr="00A967C9">
        <w:rPr>
          <w:rFonts w:eastAsia="Calibri"/>
          <w:lang w:eastAsia="en-US"/>
        </w:rPr>
        <w:t> </w:t>
      </w:r>
      <w:r w:rsidR="00FA41F2" w:rsidRPr="00A967C9">
        <w:rPr>
          <w:rFonts w:eastAsia="Calibri"/>
          <w:lang w:eastAsia="en-US"/>
        </w:rPr>
        <w:t xml:space="preserve">sprawie </w:t>
      </w:r>
      <w:r w:rsidR="00650F2C" w:rsidRPr="00A967C9">
        <w:rPr>
          <w:rFonts w:eastAsia="Calibri"/>
          <w:lang w:eastAsia="en-US"/>
        </w:rPr>
        <w:t>nada</w:t>
      </w:r>
      <w:r w:rsidR="00831964" w:rsidRPr="00A967C9">
        <w:rPr>
          <w:rFonts w:eastAsia="Calibri"/>
          <w:lang w:eastAsia="en-US"/>
        </w:rPr>
        <w:t>nia</w:t>
      </w:r>
      <w:r w:rsidR="00650F2C" w:rsidRPr="00A967C9">
        <w:rPr>
          <w:rFonts w:eastAsia="Calibri"/>
          <w:lang w:eastAsia="en-US"/>
        </w:rPr>
        <w:t xml:space="preserve"> </w:t>
      </w:r>
      <w:r w:rsidR="00FA41F2" w:rsidRPr="00A967C9">
        <w:rPr>
          <w:rFonts w:eastAsia="Calibri"/>
          <w:lang w:eastAsia="en-US"/>
        </w:rPr>
        <w:t xml:space="preserve">stopni naukowych, o których mowa w </w:t>
      </w:r>
      <w:r w:rsidR="000B0EBE" w:rsidRPr="00A967C9">
        <w:rPr>
          <w:rFonts w:eastAsia="Calibri"/>
          <w:lang w:eastAsia="en-US"/>
        </w:rPr>
        <w:t>§2 ust.</w:t>
      </w:r>
      <w:r w:rsidR="00F57F00" w:rsidRPr="00A967C9">
        <w:rPr>
          <w:rFonts w:eastAsia="Calibri"/>
          <w:lang w:eastAsia="en-US"/>
        </w:rPr>
        <w:t>4</w:t>
      </w:r>
      <w:r w:rsidR="00FA41F2" w:rsidRPr="00A967C9">
        <w:rPr>
          <w:rFonts w:eastAsia="Calibri"/>
          <w:lang w:eastAsia="en-US"/>
        </w:rPr>
        <w:t xml:space="preserve"> oraz promotorów, o</w:t>
      </w:r>
      <w:r w:rsidR="0071738A" w:rsidRPr="00A967C9">
        <w:rPr>
          <w:rFonts w:eastAsia="Calibri"/>
          <w:lang w:eastAsia="en-US"/>
        </w:rPr>
        <w:t> </w:t>
      </w:r>
      <w:r w:rsidR="00FA41F2" w:rsidRPr="00A967C9">
        <w:rPr>
          <w:rFonts w:eastAsia="Calibri"/>
          <w:lang w:eastAsia="en-US"/>
        </w:rPr>
        <w:t>których mowa w §3</w:t>
      </w:r>
      <w:r w:rsidR="0053764A" w:rsidRPr="00A967C9">
        <w:rPr>
          <w:rFonts w:eastAsia="Calibri"/>
          <w:lang w:eastAsia="en-US"/>
        </w:rPr>
        <w:t xml:space="preserve"> ust. 1</w:t>
      </w:r>
      <w:r w:rsidR="00924877" w:rsidRPr="00A967C9">
        <w:rPr>
          <w:rFonts w:eastAsia="Calibri"/>
          <w:lang w:eastAsia="en-US"/>
        </w:rPr>
        <w:t>;</w:t>
      </w:r>
    </w:p>
    <w:p w14:paraId="182BEC73" w14:textId="34667FD2" w:rsidR="00DD28E9" w:rsidRPr="001660E8" w:rsidRDefault="00DD28E9" w:rsidP="00185176">
      <w:pPr>
        <w:numPr>
          <w:ilvl w:val="0"/>
          <w:numId w:val="7"/>
        </w:numPr>
        <w:spacing w:after="120"/>
        <w:jc w:val="both"/>
        <w:rPr>
          <w:rFonts w:eastAsia="Calibri"/>
          <w:lang w:eastAsia="en-US"/>
        </w:rPr>
      </w:pPr>
      <w:r w:rsidRPr="001660E8">
        <w:rPr>
          <w:rFonts w:eastAsia="Calibri"/>
          <w:lang w:eastAsia="en-US"/>
        </w:rPr>
        <w:t>komisję do przeprowadzenia egzaminu z języka obcego nowożytnego, w składzie co najmniej 3 osób, z których co najmniej jedna naucza tego języka w szkole wyższej, a</w:t>
      </w:r>
      <w:r w:rsidR="0071738A" w:rsidRPr="001660E8">
        <w:rPr>
          <w:rFonts w:eastAsia="Calibri"/>
          <w:lang w:eastAsia="en-US"/>
        </w:rPr>
        <w:t> </w:t>
      </w:r>
      <w:r w:rsidRPr="001660E8">
        <w:rPr>
          <w:rFonts w:eastAsia="Calibri"/>
          <w:lang w:eastAsia="en-US"/>
        </w:rPr>
        <w:t xml:space="preserve">pozostałe posiadają co najmniej stopień doktora – wyłącznie dla </w:t>
      </w:r>
      <w:r w:rsidR="00C84A51" w:rsidRPr="001660E8">
        <w:rPr>
          <w:rFonts w:eastAsia="Calibri"/>
          <w:lang w:eastAsia="en-US"/>
        </w:rPr>
        <w:t>k</w:t>
      </w:r>
      <w:r w:rsidRPr="001660E8">
        <w:rPr>
          <w:rFonts w:eastAsia="Calibri"/>
          <w:lang w:eastAsia="en-US"/>
        </w:rPr>
        <w:t>andydatów, którzy rozpoczęli studia doktoranckie przed rokiem akademickim 2019/2020 i</w:t>
      </w:r>
      <w:r w:rsidR="0071738A" w:rsidRPr="001660E8">
        <w:rPr>
          <w:rFonts w:eastAsia="Calibri"/>
          <w:lang w:eastAsia="en-US"/>
        </w:rPr>
        <w:t> </w:t>
      </w:r>
      <w:r w:rsidRPr="001660E8">
        <w:rPr>
          <w:rFonts w:eastAsia="Calibri"/>
          <w:lang w:eastAsia="en-US"/>
        </w:rPr>
        <w:t xml:space="preserve">ubiegają się o nadanie stopnia doktora w trybie eksternistycznym i którzy złożyli wniosek o wyznaczenie promotora lub promotorów, </w:t>
      </w:r>
      <w:r w:rsidR="00346D7C" w:rsidRPr="001660E8">
        <w:rPr>
          <w:rFonts w:eastAsia="Calibri"/>
          <w:lang w:eastAsia="en-US"/>
        </w:rPr>
        <w:t xml:space="preserve">ale nie </w:t>
      </w:r>
      <w:r w:rsidR="00025071" w:rsidRPr="001660E8">
        <w:rPr>
          <w:rFonts w:eastAsia="Calibri"/>
          <w:lang w:eastAsia="en-US"/>
        </w:rPr>
        <w:t>złoży</w:t>
      </w:r>
      <w:r w:rsidR="00025071">
        <w:rPr>
          <w:rFonts w:eastAsia="Calibri"/>
          <w:lang w:eastAsia="en-US"/>
        </w:rPr>
        <w:t>li</w:t>
      </w:r>
      <w:r w:rsidR="00025071" w:rsidRPr="001660E8">
        <w:rPr>
          <w:rFonts w:eastAsia="Calibri"/>
          <w:lang w:eastAsia="en-US"/>
        </w:rPr>
        <w:t xml:space="preserve"> </w:t>
      </w:r>
      <w:r w:rsidR="00346D7C" w:rsidRPr="001660E8">
        <w:rPr>
          <w:rFonts w:eastAsia="Calibri"/>
          <w:lang w:eastAsia="en-US"/>
        </w:rPr>
        <w:t xml:space="preserve">certyfikatu potwierdzającego znajomość języka obcego, o którym </w:t>
      </w:r>
      <w:r w:rsidRPr="001660E8">
        <w:rPr>
          <w:rFonts w:eastAsia="Calibri"/>
          <w:lang w:eastAsia="en-US"/>
        </w:rPr>
        <w:t>mowa w §3 ust.6</w:t>
      </w:r>
      <w:r w:rsidR="00924877" w:rsidRPr="001660E8">
        <w:rPr>
          <w:rFonts w:eastAsia="Calibri"/>
          <w:lang w:eastAsia="en-US"/>
        </w:rPr>
        <w:t>;</w:t>
      </w:r>
    </w:p>
    <w:p w14:paraId="6D7F5382" w14:textId="7850242C" w:rsidR="00FA41F2" w:rsidRPr="001660E8" w:rsidRDefault="00E94D9B" w:rsidP="00185176">
      <w:pPr>
        <w:numPr>
          <w:ilvl w:val="0"/>
          <w:numId w:val="7"/>
        </w:numPr>
        <w:spacing w:after="120"/>
        <w:ind w:left="851" w:hanging="425"/>
        <w:jc w:val="both"/>
        <w:rPr>
          <w:rFonts w:eastAsia="Calibri"/>
          <w:lang w:eastAsia="en-US"/>
        </w:rPr>
      </w:pPr>
      <w:r w:rsidRPr="001660E8">
        <w:rPr>
          <w:rFonts w:eastAsia="Calibri"/>
          <w:lang w:eastAsia="en-US"/>
        </w:rPr>
        <w:t xml:space="preserve">komisję </w:t>
      </w:r>
      <w:r w:rsidR="00FA41F2" w:rsidRPr="001660E8">
        <w:rPr>
          <w:rFonts w:eastAsia="Calibri"/>
          <w:lang w:eastAsia="en-US"/>
        </w:rPr>
        <w:t xml:space="preserve">do przyjęcia rozprawy doktorskiej i jej dopuszczenia </w:t>
      </w:r>
      <w:r w:rsidR="00FA41F2" w:rsidRPr="00A967C9">
        <w:rPr>
          <w:rFonts w:eastAsia="Calibri"/>
          <w:lang w:eastAsia="en-US"/>
        </w:rPr>
        <w:t>do publicznej</w:t>
      </w:r>
      <w:r w:rsidR="00FA41F2" w:rsidRPr="001660E8">
        <w:rPr>
          <w:rFonts w:eastAsia="Calibri"/>
          <w:lang w:eastAsia="en-US"/>
        </w:rPr>
        <w:t xml:space="preserve"> obrony, zwanej dalej „obroną”, oraz przyjęcia obrony, zwaną dalej „komisją doktorską”, w</w:t>
      </w:r>
      <w:r w:rsidR="0071738A" w:rsidRPr="001660E8">
        <w:rPr>
          <w:rFonts w:eastAsia="Calibri"/>
          <w:lang w:eastAsia="en-US"/>
        </w:rPr>
        <w:t> </w:t>
      </w:r>
      <w:r w:rsidR="00FA41F2" w:rsidRPr="001660E8">
        <w:rPr>
          <w:rFonts w:eastAsia="Calibri"/>
          <w:lang w:eastAsia="en-US"/>
        </w:rPr>
        <w:t>skład której wchodzą:</w:t>
      </w:r>
    </w:p>
    <w:p w14:paraId="48B39EC2" w14:textId="4DF5E75C" w:rsidR="00FA41F2" w:rsidRPr="001660E8" w:rsidRDefault="004E6BB7" w:rsidP="00185176">
      <w:pPr>
        <w:numPr>
          <w:ilvl w:val="1"/>
          <w:numId w:val="8"/>
        </w:numPr>
        <w:spacing w:after="120"/>
        <w:ind w:left="1276" w:hanging="425"/>
        <w:jc w:val="both"/>
        <w:rPr>
          <w:rFonts w:eastAsia="Calibri"/>
          <w:lang w:eastAsia="en-US"/>
        </w:rPr>
      </w:pPr>
      <w:r w:rsidRPr="001660E8">
        <w:rPr>
          <w:rFonts w:eastAsia="Calibri"/>
          <w:lang w:eastAsia="en-US"/>
        </w:rPr>
        <w:t xml:space="preserve">przewodniczący- członek </w:t>
      </w:r>
      <w:r w:rsidR="00FA41F2" w:rsidRPr="001660E8">
        <w:rPr>
          <w:rFonts w:eastAsia="Calibri"/>
          <w:lang w:eastAsia="en-US"/>
        </w:rPr>
        <w:t xml:space="preserve">Rady </w:t>
      </w:r>
      <w:r w:rsidR="001651DC" w:rsidRPr="001660E8">
        <w:rPr>
          <w:rFonts w:eastAsia="Calibri"/>
          <w:lang w:eastAsia="en-US"/>
        </w:rPr>
        <w:t>Naukowej;</w:t>
      </w:r>
    </w:p>
    <w:p w14:paraId="2DDE4E1F" w14:textId="1CAD4016" w:rsidR="00FA41F2" w:rsidRPr="00A967C9" w:rsidRDefault="00AD2282" w:rsidP="00185176">
      <w:pPr>
        <w:numPr>
          <w:ilvl w:val="1"/>
          <w:numId w:val="8"/>
        </w:numPr>
        <w:spacing w:after="120"/>
        <w:ind w:left="1276" w:hanging="425"/>
        <w:jc w:val="both"/>
        <w:rPr>
          <w:rFonts w:eastAsia="Calibri"/>
          <w:lang w:eastAsia="en-US"/>
        </w:rPr>
      </w:pPr>
      <w:r w:rsidRPr="00A967C9">
        <w:rPr>
          <w:rFonts w:eastAsia="Calibri"/>
          <w:lang w:eastAsia="en-US"/>
        </w:rPr>
        <w:t xml:space="preserve">członkowie Rady Naukowej będący </w:t>
      </w:r>
      <w:r w:rsidR="00FA41F2" w:rsidRPr="00A967C9">
        <w:rPr>
          <w:rFonts w:eastAsia="Calibri"/>
          <w:lang w:eastAsia="en-US"/>
        </w:rPr>
        <w:t>członk</w:t>
      </w:r>
      <w:r w:rsidRPr="00A967C9">
        <w:rPr>
          <w:rFonts w:eastAsia="Calibri"/>
          <w:lang w:eastAsia="en-US"/>
        </w:rPr>
        <w:t>ami</w:t>
      </w:r>
      <w:r w:rsidR="00FA41F2" w:rsidRPr="00A967C9">
        <w:rPr>
          <w:rFonts w:eastAsia="Calibri"/>
          <w:lang w:eastAsia="en-US"/>
        </w:rPr>
        <w:t xml:space="preserve"> komisji egzaminacyjnej</w:t>
      </w:r>
      <w:r w:rsidRPr="00A967C9">
        <w:rPr>
          <w:rFonts w:eastAsia="Calibri"/>
          <w:lang w:eastAsia="en-US"/>
        </w:rPr>
        <w:t xml:space="preserve"> do przeprowadzania egzaminu doktorskiego</w:t>
      </w:r>
      <w:r w:rsidR="000B0EBE" w:rsidRPr="00A967C9">
        <w:rPr>
          <w:rFonts w:eastAsia="Calibri"/>
          <w:lang w:eastAsia="en-US"/>
        </w:rPr>
        <w:t>;</w:t>
      </w:r>
    </w:p>
    <w:p w14:paraId="2748970B" w14:textId="75ACFADD" w:rsidR="00393BA3" w:rsidRPr="001660E8" w:rsidRDefault="00FA41F2" w:rsidP="00185176">
      <w:pPr>
        <w:numPr>
          <w:ilvl w:val="1"/>
          <w:numId w:val="8"/>
        </w:numPr>
        <w:spacing w:after="120"/>
        <w:ind w:left="1276" w:hanging="425"/>
        <w:jc w:val="both"/>
        <w:rPr>
          <w:rFonts w:eastAsia="Calibri"/>
          <w:lang w:eastAsia="en-US"/>
        </w:rPr>
      </w:pPr>
      <w:r w:rsidRPr="001660E8">
        <w:rPr>
          <w:rFonts w:eastAsia="Calibri"/>
          <w:lang w:eastAsia="en-US"/>
        </w:rPr>
        <w:lastRenderedPageBreak/>
        <w:t>recenzenci rozprawy doktorskiej</w:t>
      </w:r>
      <w:r w:rsidR="0053764A" w:rsidRPr="001660E8">
        <w:rPr>
          <w:rFonts w:eastAsia="Calibri"/>
          <w:lang w:eastAsia="en-US"/>
        </w:rPr>
        <w:t>;</w:t>
      </w:r>
    </w:p>
    <w:p w14:paraId="7676AE27" w14:textId="693D341C" w:rsidR="00F32920" w:rsidRPr="001660E8" w:rsidRDefault="00393BA3" w:rsidP="00185176">
      <w:pPr>
        <w:numPr>
          <w:ilvl w:val="1"/>
          <w:numId w:val="8"/>
        </w:numPr>
        <w:spacing w:after="120"/>
        <w:ind w:left="1276" w:hanging="425"/>
        <w:jc w:val="both"/>
        <w:rPr>
          <w:rFonts w:eastAsia="Calibri"/>
          <w:lang w:eastAsia="en-US"/>
        </w:rPr>
      </w:pPr>
      <w:r w:rsidRPr="001660E8">
        <w:rPr>
          <w:rFonts w:eastAsia="Calibri"/>
          <w:lang w:eastAsia="en-US"/>
        </w:rPr>
        <w:t>promotorzy</w:t>
      </w:r>
      <w:r w:rsidR="001651DC" w:rsidRPr="001660E8">
        <w:rPr>
          <w:rFonts w:eastAsia="Calibri"/>
          <w:lang w:eastAsia="en-US"/>
        </w:rPr>
        <w:t>, o których mowa w</w:t>
      </w:r>
      <w:r w:rsidR="0053764A" w:rsidRPr="001660E8">
        <w:rPr>
          <w:rFonts w:eastAsia="Calibri"/>
          <w:lang w:eastAsia="en-US"/>
        </w:rPr>
        <w:t xml:space="preserve"> §3 ust. 1.</w:t>
      </w:r>
    </w:p>
    <w:p w14:paraId="22E22BDB" w14:textId="77777777" w:rsidR="00DF4D40" w:rsidRPr="001660E8" w:rsidRDefault="00DF4D40" w:rsidP="00445166">
      <w:pPr>
        <w:pStyle w:val="NormalnyWeb"/>
        <w:spacing w:before="0" w:beforeAutospacing="0" w:after="120" w:afterAutospacing="0"/>
        <w:jc w:val="center"/>
        <w:rPr>
          <w:b/>
          <w:bCs/>
        </w:rPr>
      </w:pPr>
    </w:p>
    <w:p w14:paraId="112E3FA9" w14:textId="213B5023" w:rsidR="00797035" w:rsidRPr="001660E8" w:rsidRDefault="00797035" w:rsidP="00445166">
      <w:pPr>
        <w:pStyle w:val="NormalnyWeb"/>
        <w:spacing w:before="0" w:beforeAutospacing="0" w:after="120" w:afterAutospacing="0"/>
        <w:jc w:val="center"/>
        <w:rPr>
          <w:b/>
          <w:bCs/>
        </w:rPr>
      </w:pPr>
      <w:r w:rsidRPr="001660E8">
        <w:rPr>
          <w:b/>
          <w:bCs/>
        </w:rPr>
        <w:t>§</w:t>
      </w:r>
      <w:r w:rsidR="000A26A9" w:rsidRPr="001660E8">
        <w:rPr>
          <w:b/>
          <w:bCs/>
        </w:rPr>
        <w:t>1</w:t>
      </w:r>
      <w:r w:rsidR="00DF4D40" w:rsidRPr="001660E8">
        <w:rPr>
          <w:b/>
          <w:bCs/>
        </w:rPr>
        <w:t>1</w:t>
      </w:r>
    </w:p>
    <w:p w14:paraId="0B7A678B" w14:textId="4EB10E8C" w:rsidR="00407122" w:rsidRPr="001660E8" w:rsidRDefault="00407122" w:rsidP="00185176">
      <w:pPr>
        <w:pStyle w:val="NormalnyWeb"/>
        <w:numPr>
          <w:ilvl w:val="0"/>
          <w:numId w:val="25"/>
        </w:numPr>
        <w:spacing w:before="0" w:beforeAutospacing="0" w:after="120" w:afterAutospacing="0"/>
        <w:ind w:left="426" w:hanging="426"/>
        <w:rPr>
          <w:bCs/>
        </w:rPr>
      </w:pPr>
      <w:r w:rsidRPr="001660E8">
        <w:rPr>
          <w:rFonts w:eastAsia="Calibri"/>
          <w:lang w:eastAsia="en-US"/>
        </w:rPr>
        <w:t xml:space="preserve">Komisja </w:t>
      </w:r>
      <w:r w:rsidR="00DD28E9" w:rsidRPr="001660E8">
        <w:rPr>
          <w:rFonts w:eastAsia="Calibri"/>
          <w:lang w:eastAsia="en-US"/>
        </w:rPr>
        <w:t xml:space="preserve">egzaminacyjna </w:t>
      </w:r>
      <w:r w:rsidRPr="001660E8">
        <w:rPr>
          <w:rFonts w:eastAsia="Calibri"/>
          <w:lang w:eastAsia="en-US"/>
        </w:rPr>
        <w:t>przeprowadza egzamin doktorski.</w:t>
      </w:r>
    </w:p>
    <w:p w14:paraId="4F2E7973" w14:textId="77777777" w:rsidR="009D1701" w:rsidRDefault="00DD28E9" w:rsidP="009D1701">
      <w:pPr>
        <w:pStyle w:val="NormalnyWeb"/>
        <w:numPr>
          <w:ilvl w:val="0"/>
          <w:numId w:val="25"/>
        </w:numPr>
        <w:adjustRightInd w:val="0"/>
        <w:snapToGrid w:val="0"/>
        <w:spacing w:before="0" w:beforeAutospacing="0" w:after="120" w:afterAutospacing="0"/>
        <w:ind w:left="426" w:hanging="426"/>
        <w:jc w:val="both"/>
        <w:rPr>
          <w:rFonts w:eastAsiaTheme="minorHAnsi"/>
          <w:sz w:val="23"/>
          <w:szCs w:val="23"/>
          <w:lang w:eastAsia="en-US"/>
        </w:rPr>
      </w:pPr>
      <w:r w:rsidRPr="001660E8">
        <w:rPr>
          <w:rFonts w:eastAsia="Calibri"/>
          <w:lang w:eastAsia="en-US"/>
        </w:rPr>
        <w:t>Komisja do przeprowadzenia egzaminu z języka obcego nowożytnego</w:t>
      </w:r>
      <w:r w:rsidRPr="001660E8" w:rsidDel="007772A4">
        <w:rPr>
          <w:rFonts w:eastAsiaTheme="minorHAnsi"/>
          <w:sz w:val="23"/>
          <w:szCs w:val="23"/>
          <w:lang w:eastAsia="en-US"/>
        </w:rPr>
        <w:t xml:space="preserve"> </w:t>
      </w:r>
      <w:r w:rsidRPr="001660E8">
        <w:rPr>
          <w:rFonts w:eastAsiaTheme="minorHAnsi"/>
          <w:sz w:val="23"/>
          <w:szCs w:val="23"/>
          <w:lang w:eastAsia="en-US"/>
        </w:rPr>
        <w:t>przeprowadza egzamin z języka obcego nowożytnego</w:t>
      </w:r>
      <w:r w:rsidR="009D1701">
        <w:rPr>
          <w:rFonts w:eastAsiaTheme="minorHAnsi"/>
          <w:sz w:val="23"/>
          <w:szCs w:val="23"/>
          <w:lang w:eastAsia="en-US"/>
        </w:rPr>
        <w:t>.</w:t>
      </w:r>
    </w:p>
    <w:p w14:paraId="19A563EF" w14:textId="76E520F6" w:rsidR="00DD28E9" w:rsidRPr="009D1701" w:rsidRDefault="00DD28E9" w:rsidP="009D1701">
      <w:pPr>
        <w:pStyle w:val="NormalnyWeb"/>
        <w:numPr>
          <w:ilvl w:val="0"/>
          <w:numId w:val="25"/>
        </w:numPr>
        <w:adjustRightInd w:val="0"/>
        <w:snapToGrid w:val="0"/>
        <w:spacing w:before="0" w:beforeAutospacing="0" w:after="120" w:afterAutospacing="0"/>
        <w:ind w:left="426" w:hanging="426"/>
        <w:jc w:val="both"/>
        <w:rPr>
          <w:rFonts w:eastAsiaTheme="minorHAnsi"/>
          <w:sz w:val="23"/>
          <w:szCs w:val="23"/>
          <w:lang w:eastAsia="en-US"/>
        </w:rPr>
      </w:pPr>
      <w:r w:rsidRPr="009D1701">
        <w:rPr>
          <w:rFonts w:eastAsiaTheme="minorHAnsi"/>
          <w:lang w:eastAsia="en-US"/>
        </w:rPr>
        <w:t xml:space="preserve">Komisja doktorska uprawniona jest do: </w:t>
      </w:r>
    </w:p>
    <w:p w14:paraId="78F78650" w14:textId="77777777" w:rsidR="00DD28E9" w:rsidRPr="00A967C9" w:rsidRDefault="00DD28E9" w:rsidP="00185176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120"/>
        <w:ind w:left="851" w:hanging="425"/>
        <w:contextualSpacing w:val="0"/>
        <w:rPr>
          <w:rFonts w:eastAsiaTheme="minorHAnsi"/>
          <w:lang w:eastAsia="en-US"/>
        </w:rPr>
      </w:pPr>
      <w:r w:rsidRPr="00A967C9">
        <w:rPr>
          <w:rFonts w:eastAsiaTheme="minorHAnsi"/>
          <w:lang w:eastAsia="en-US"/>
        </w:rPr>
        <w:t>podejmowania uchwał w przedmiocie dopuszczenia rozprawy doktorskiej do publicznej obrony;</w:t>
      </w:r>
    </w:p>
    <w:p w14:paraId="4AE897A2" w14:textId="77777777" w:rsidR="00DD28E9" w:rsidRPr="001660E8" w:rsidRDefault="00DD28E9" w:rsidP="00185176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120"/>
        <w:ind w:left="851" w:hanging="425"/>
        <w:contextualSpacing w:val="0"/>
        <w:rPr>
          <w:rFonts w:eastAsiaTheme="minorHAnsi"/>
          <w:lang w:eastAsia="en-US"/>
        </w:rPr>
      </w:pPr>
      <w:r w:rsidRPr="00A967C9">
        <w:rPr>
          <w:rFonts w:eastAsiaTheme="minorHAnsi"/>
          <w:lang w:eastAsia="en-US"/>
        </w:rPr>
        <w:t>przeprowadzenia publicznej obrony</w:t>
      </w:r>
      <w:r w:rsidRPr="001660E8">
        <w:rPr>
          <w:rFonts w:eastAsiaTheme="minorHAnsi"/>
          <w:lang w:eastAsia="en-US"/>
        </w:rPr>
        <w:t xml:space="preserve"> rozprawy doktorskiej;</w:t>
      </w:r>
    </w:p>
    <w:p w14:paraId="580E0355" w14:textId="77777777" w:rsidR="00DD28E9" w:rsidRPr="001660E8" w:rsidRDefault="00DD28E9" w:rsidP="00185176">
      <w:pPr>
        <w:pStyle w:val="Akapitzlist"/>
        <w:numPr>
          <w:ilvl w:val="1"/>
          <w:numId w:val="28"/>
        </w:numPr>
        <w:autoSpaceDE w:val="0"/>
        <w:autoSpaceDN w:val="0"/>
        <w:adjustRightInd w:val="0"/>
        <w:snapToGrid w:val="0"/>
        <w:spacing w:after="120"/>
        <w:ind w:left="851" w:hanging="425"/>
        <w:contextualSpacing w:val="0"/>
        <w:jc w:val="both"/>
        <w:rPr>
          <w:rFonts w:eastAsia="Calibri"/>
          <w:lang w:eastAsia="en-US"/>
        </w:rPr>
      </w:pPr>
      <w:r w:rsidRPr="001660E8">
        <w:rPr>
          <w:rFonts w:eastAsiaTheme="minorHAnsi"/>
          <w:lang w:eastAsia="en-US"/>
        </w:rPr>
        <w:t>podejmowania uchwał zawierających opinię o przyjęciu obrony doktorskiej.</w:t>
      </w:r>
    </w:p>
    <w:p w14:paraId="31230C79" w14:textId="02A88AC0" w:rsidR="00184764" w:rsidRPr="0099240F" w:rsidRDefault="00407122" w:rsidP="00185176">
      <w:pPr>
        <w:pStyle w:val="NormalnyWeb"/>
        <w:numPr>
          <w:ilvl w:val="0"/>
          <w:numId w:val="25"/>
        </w:numPr>
        <w:adjustRightInd w:val="0"/>
        <w:snapToGrid w:val="0"/>
        <w:spacing w:before="0" w:beforeAutospacing="0" w:after="120" w:afterAutospacing="0"/>
        <w:ind w:left="426" w:hanging="426"/>
        <w:jc w:val="both"/>
        <w:rPr>
          <w:rFonts w:eastAsiaTheme="minorHAnsi"/>
          <w:sz w:val="23"/>
          <w:szCs w:val="23"/>
          <w:lang w:eastAsia="en-US"/>
        </w:rPr>
      </w:pPr>
      <w:r w:rsidRPr="001660E8">
        <w:rPr>
          <w:bCs/>
        </w:rPr>
        <w:t xml:space="preserve">Przewodniczący komisji </w:t>
      </w:r>
      <w:r w:rsidR="00DD28E9" w:rsidRPr="001660E8">
        <w:rPr>
          <w:bCs/>
        </w:rPr>
        <w:t xml:space="preserve">egzaminacyjnej i komisji </w:t>
      </w:r>
      <w:r w:rsidR="00DD28E9" w:rsidRPr="001660E8">
        <w:rPr>
          <w:rFonts w:eastAsia="Calibri"/>
          <w:lang w:eastAsia="en-US"/>
        </w:rPr>
        <w:t>do przeprowadzenia egzaminu z</w:t>
      </w:r>
      <w:r w:rsidR="0071738A" w:rsidRPr="001660E8">
        <w:rPr>
          <w:rFonts w:eastAsia="Calibri"/>
          <w:lang w:eastAsia="en-US"/>
        </w:rPr>
        <w:t> </w:t>
      </w:r>
      <w:r w:rsidR="00DD28E9" w:rsidRPr="001660E8">
        <w:rPr>
          <w:rFonts w:eastAsia="Calibri"/>
          <w:lang w:eastAsia="en-US"/>
        </w:rPr>
        <w:t>języka obcego nowożytnego</w:t>
      </w:r>
      <w:r w:rsidR="00DD28E9" w:rsidRPr="001660E8">
        <w:rPr>
          <w:bCs/>
        </w:rPr>
        <w:t xml:space="preserve"> </w:t>
      </w:r>
      <w:r w:rsidRPr="001660E8">
        <w:rPr>
          <w:bCs/>
        </w:rPr>
        <w:t>sporządza</w:t>
      </w:r>
      <w:r w:rsidR="00DD28E9" w:rsidRPr="001660E8">
        <w:rPr>
          <w:bCs/>
        </w:rPr>
        <w:t>ją</w:t>
      </w:r>
      <w:r w:rsidRPr="001660E8">
        <w:rPr>
          <w:bCs/>
        </w:rPr>
        <w:t xml:space="preserve"> protokół z egzaminu, według wzoru określonego </w:t>
      </w:r>
      <w:r w:rsidRPr="00447C08">
        <w:rPr>
          <w:bCs/>
        </w:rPr>
        <w:t xml:space="preserve">w załączniku </w:t>
      </w:r>
      <w:r w:rsidR="00290431" w:rsidRPr="00447C08">
        <w:rPr>
          <w:bCs/>
        </w:rPr>
        <w:t>7</w:t>
      </w:r>
      <w:r w:rsidRPr="00447C08">
        <w:rPr>
          <w:bCs/>
        </w:rPr>
        <w:t>. P</w:t>
      </w:r>
      <w:r w:rsidRPr="001660E8">
        <w:rPr>
          <w:bCs/>
        </w:rPr>
        <w:t>rotokół podpisują wszyscy obecni członkowie komisji.</w:t>
      </w:r>
    </w:p>
    <w:p w14:paraId="16DF9130" w14:textId="77777777" w:rsidR="0099240F" w:rsidRPr="001660E8" w:rsidRDefault="0099240F" w:rsidP="0099240F">
      <w:pPr>
        <w:pStyle w:val="NormalnyWeb"/>
        <w:adjustRightInd w:val="0"/>
        <w:snapToGrid w:val="0"/>
        <w:spacing w:before="0" w:beforeAutospacing="0" w:after="120" w:afterAutospacing="0"/>
        <w:ind w:left="426"/>
        <w:jc w:val="both"/>
        <w:rPr>
          <w:rFonts w:eastAsiaTheme="minorHAnsi"/>
          <w:sz w:val="23"/>
          <w:szCs w:val="23"/>
          <w:lang w:eastAsia="en-US"/>
        </w:rPr>
      </w:pPr>
    </w:p>
    <w:p w14:paraId="400D2D1A" w14:textId="54880EB1" w:rsidR="0099240F" w:rsidRPr="001660E8" w:rsidRDefault="0099240F" w:rsidP="00CE3932">
      <w:pPr>
        <w:pStyle w:val="NormalnyWeb"/>
        <w:spacing w:before="0" w:beforeAutospacing="0" w:after="120" w:afterAutospacing="0"/>
        <w:ind w:left="360"/>
        <w:jc w:val="center"/>
        <w:rPr>
          <w:b/>
          <w:bCs/>
        </w:rPr>
      </w:pPr>
      <w:r w:rsidRPr="001660E8">
        <w:rPr>
          <w:b/>
          <w:bCs/>
        </w:rPr>
        <w:t>§11</w:t>
      </w:r>
      <w:r>
        <w:rPr>
          <w:b/>
          <w:bCs/>
        </w:rPr>
        <w:t>a</w:t>
      </w:r>
    </w:p>
    <w:p w14:paraId="269995C8" w14:textId="08BCD125" w:rsidR="000720C4" w:rsidRPr="00CE3932" w:rsidRDefault="00223F51" w:rsidP="00CE3932">
      <w:pPr>
        <w:pStyle w:val="Akapitzlist"/>
        <w:numPr>
          <w:ilvl w:val="0"/>
          <w:numId w:val="50"/>
        </w:numPr>
        <w:adjustRightInd w:val="0"/>
        <w:snapToGrid w:val="0"/>
        <w:spacing w:after="120"/>
        <w:ind w:left="426" w:hanging="426"/>
        <w:contextualSpacing w:val="0"/>
        <w:jc w:val="both"/>
        <w:rPr>
          <w:bCs/>
        </w:rPr>
      </w:pPr>
      <w:r w:rsidRPr="00CE3932">
        <w:rPr>
          <w:bCs/>
        </w:rPr>
        <w:t xml:space="preserve">Egzaminy </w:t>
      </w:r>
      <w:r w:rsidR="00FE0B2B" w:rsidRPr="00CE3932">
        <w:rPr>
          <w:bCs/>
        </w:rPr>
        <w:t>przeprowadzane przez komisje, o których mowa w</w:t>
      </w:r>
      <w:r w:rsidR="009D1DFB" w:rsidRPr="00CE3932">
        <w:rPr>
          <w:bCs/>
        </w:rPr>
        <w:t xml:space="preserve"> </w:t>
      </w:r>
      <w:r w:rsidR="00FE0B2B" w:rsidRPr="00CE3932">
        <w:rPr>
          <w:rFonts w:eastAsia="Calibri"/>
          <w:lang w:eastAsia="en-US"/>
        </w:rPr>
        <w:t xml:space="preserve">§10 ust. 1, </w:t>
      </w:r>
      <w:r w:rsidR="009D1DFB" w:rsidRPr="00CE3932">
        <w:rPr>
          <w:bCs/>
        </w:rPr>
        <w:t>oraz o</w:t>
      </w:r>
      <w:r w:rsidR="000720C4" w:rsidRPr="00CE3932">
        <w:rPr>
          <w:bCs/>
        </w:rPr>
        <w:t>brona rozprawy doktorskiej mo</w:t>
      </w:r>
      <w:r w:rsidR="00547490" w:rsidRPr="00CE3932">
        <w:rPr>
          <w:bCs/>
        </w:rPr>
        <w:t>gą</w:t>
      </w:r>
      <w:r w:rsidR="000720C4" w:rsidRPr="00CE3932">
        <w:rPr>
          <w:bCs/>
        </w:rPr>
        <w:t xml:space="preserve"> być przeprowadzon</w:t>
      </w:r>
      <w:r w:rsidR="00547490" w:rsidRPr="00CE3932">
        <w:rPr>
          <w:bCs/>
        </w:rPr>
        <w:t>e</w:t>
      </w:r>
      <w:r w:rsidR="000720C4" w:rsidRPr="00CE3932">
        <w:rPr>
          <w:bCs/>
        </w:rPr>
        <w:t xml:space="preserve"> poza siedzibą Instytutu przy użyciu środków komunikacji elektronicznej, zapewniających w szczególności:</w:t>
      </w:r>
    </w:p>
    <w:p w14:paraId="303ABA47" w14:textId="2E2A9D21" w:rsidR="000720C4" w:rsidRPr="00CE3932" w:rsidRDefault="000720C4" w:rsidP="00CE3932">
      <w:pPr>
        <w:pStyle w:val="Akapitzlist"/>
        <w:numPr>
          <w:ilvl w:val="1"/>
          <w:numId w:val="51"/>
        </w:numPr>
        <w:adjustRightInd w:val="0"/>
        <w:snapToGrid w:val="0"/>
        <w:spacing w:after="120"/>
        <w:ind w:left="851" w:hanging="425"/>
        <w:contextualSpacing w:val="0"/>
        <w:jc w:val="both"/>
        <w:rPr>
          <w:bCs/>
        </w:rPr>
      </w:pPr>
      <w:r w:rsidRPr="00CE3932">
        <w:rPr>
          <w:bCs/>
        </w:rPr>
        <w:t>transmisję obrony w czasie rzeczywistym między jej uczestnikami,</w:t>
      </w:r>
    </w:p>
    <w:p w14:paraId="3E44A520" w14:textId="58A530B3" w:rsidR="00FE0B2B" w:rsidRPr="00CE3932" w:rsidRDefault="000720C4" w:rsidP="00CE3932">
      <w:pPr>
        <w:pStyle w:val="Akapitzlist"/>
        <w:numPr>
          <w:ilvl w:val="1"/>
          <w:numId w:val="51"/>
        </w:numPr>
        <w:adjustRightInd w:val="0"/>
        <w:snapToGrid w:val="0"/>
        <w:spacing w:after="120"/>
        <w:ind w:left="851" w:hanging="425"/>
        <w:contextualSpacing w:val="0"/>
        <w:jc w:val="both"/>
        <w:rPr>
          <w:bCs/>
        </w:rPr>
      </w:pPr>
      <w:r w:rsidRPr="00CE3932">
        <w:rPr>
          <w:bCs/>
        </w:rPr>
        <w:t>wielostronną komunikację w czasie rzeczywistym, w ramach której uczestnicy obrony mogą wypowiadać się w jej toku – z zachowaniem niezbędnych zasad</w:t>
      </w:r>
      <w:r w:rsidR="00FE0B2B" w:rsidRPr="00CE3932">
        <w:rPr>
          <w:bCs/>
        </w:rPr>
        <w:t xml:space="preserve"> </w:t>
      </w:r>
      <w:r w:rsidRPr="00CE3932">
        <w:rPr>
          <w:bCs/>
        </w:rPr>
        <w:t>bezpieczeństwa</w:t>
      </w:r>
      <w:r w:rsidR="00FE0B2B" w:rsidRPr="00CE3932">
        <w:rPr>
          <w:bCs/>
        </w:rPr>
        <w:t>,</w:t>
      </w:r>
    </w:p>
    <w:p w14:paraId="63FE51AA" w14:textId="2341F32C" w:rsidR="00AA13F4" w:rsidRPr="00C113F6" w:rsidRDefault="005E2F37" w:rsidP="00CE3932">
      <w:pPr>
        <w:pStyle w:val="Akapitzlist"/>
        <w:numPr>
          <w:ilvl w:val="0"/>
          <w:numId w:val="50"/>
        </w:numPr>
        <w:spacing w:after="120"/>
        <w:ind w:left="426" w:hanging="426"/>
        <w:contextualSpacing w:val="0"/>
        <w:jc w:val="both"/>
      </w:pPr>
      <w:r w:rsidRPr="00CE3932">
        <w:rPr>
          <w:bCs/>
        </w:rPr>
        <w:t>Uchwały podjęte przy użyciu środków komunikacji elektronicznej przez komisje o których mowa</w:t>
      </w:r>
      <w:r w:rsidR="00FE0B2B" w:rsidRPr="00CE3932">
        <w:rPr>
          <w:bCs/>
        </w:rPr>
        <w:t xml:space="preserve"> w</w:t>
      </w:r>
      <w:r w:rsidRPr="00CE3932">
        <w:rPr>
          <w:bCs/>
        </w:rPr>
        <w:t xml:space="preserve"> </w:t>
      </w:r>
      <w:r w:rsidR="009D1DFB" w:rsidRPr="00CE3932">
        <w:rPr>
          <w:rFonts w:eastAsia="Calibri"/>
          <w:lang w:eastAsia="en-US"/>
        </w:rPr>
        <w:t>§10 ust. 1</w:t>
      </w:r>
      <w:r w:rsidRPr="00CE3932">
        <w:rPr>
          <w:bCs/>
        </w:rPr>
        <w:t>, podpisuje przewodniczący komisji</w:t>
      </w:r>
      <w:r w:rsidR="00FE0B2B" w:rsidRPr="00CE3932">
        <w:rPr>
          <w:bCs/>
        </w:rPr>
        <w:t>.</w:t>
      </w:r>
    </w:p>
    <w:p w14:paraId="678BC32A" w14:textId="7F79AF76" w:rsidR="00FE0B2B" w:rsidRPr="00CE3932" w:rsidRDefault="00FE0B2B" w:rsidP="00CE3932">
      <w:pPr>
        <w:pStyle w:val="Akapitzlist"/>
        <w:numPr>
          <w:ilvl w:val="0"/>
          <w:numId w:val="50"/>
        </w:numPr>
        <w:adjustRightInd w:val="0"/>
        <w:snapToGrid w:val="0"/>
        <w:spacing w:after="120"/>
        <w:ind w:left="426" w:hanging="426"/>
        <w:contextualSpacing w:val="0"/>
        <w:jc w:val="both"/>
        <w:rPr>
          <w:bCs/>
        </w:rPr>
      </w:pPr>
      <w:r w:rsidRPr="00CE3932">
        <w:rPr>
          <w:bCs/>
        </w:rPr>
        <w:t>Protokół, o którym mowa w</w:t>
      </w:r>
      <w:r w:rsidRPr="00CE3932">
        <w:rPr>
          <w:rFonts w:eastAsia="Calibri"/>
          <w:lang w:eastAsia="en-US"/>
        </w:rPr>
        <w:t>§11 ust. 3</w:t>
      </w:r>
      <w:r w:rsidR="00AA13F4" w:rsidRPr="00CE3932">
        <w:rPr>
          <w:rFonts w:eastAsia="Calibri"/>
          <w:lang w:eastAsia="en-US"/>
        </w:rPr>
        <w:t>, w przypadku posiedzeń przeprowadzonych za pomocą środków komunikacji elektronicznej podpisuje przewodniczący komisji.</w:t>
      </w:r>
    </w:p>
    <w:p w14:paraId="7A4D364D" w14:textId="38804B99" w:rsidR="00E332CE" w:rsidRPr="00CE3932" w:rsidRDefault="00547490" w:rsidP="00CE3932">
      <w:pPr>
        <w:pStyle w:val="Akapitzlist"/>
        <w:numPr>
          <w:ilvl w:val="0"/>
          <w:numId w:val="50"/>
        </w:numPr>
        <w:adjustRightInd w:val="0"/>
        <w:snapToGrid w:val="0"/>
        <w:spacing w:after="120"/>
        <w:ind w:left="426" w:hanging="426"/>
        <w:contextualSpacing w:val="0"/>
        <w:jc w:val="both"/>
        <w:rPr>
          <w:bCs/>
        </w:rPr>
      </w:pPr>
      <w:r w:rsidRPr="00C113F6">
        <w:t xml:space="preserve">Egzamin lub obrona mogą być przeprowadzone w trybie zdalnym </w:t>
      </w:r>
      <w:r w:rsidR="00A372B2" w:rsidRPr="00C113F6">
        <w:t>z inicjatywy własnej</w:t>
      </w:r>
      <w:r w:rsidRPr="00C113F6">
        <w:t xml:space="preserve"> przewodniczącego komisji</w:t>
      </w:r>
      <w:r w:rsidR="00A372B2" w:rsidRPr="00C113F6">
        <w:t xml:space="preserve"> lub na wniosek</w:t>
      </w:r>
      <w:r w:rsidRPr="00C113F6">
        <w:t xml:space="preserve"> osoby, której dotyczy postępowanie</w:t>
      </w:r>
      <w:r w:rsidR="00C113F6" w:rsidRPr="00C113F6">
        <w:t xml:space="preserve">. </w:t>
      </w:r>
      <w:r w:rsidRPr="00C113F6">
        <w:t>O trybie przeprowadzenia egzaminu lub obrony decyduje przewodniczący odpowiedniej komisji.</w:t>
      </w:r>
    </w:p>
    <w:p w14:paraId="0BE541D1" w14:textId="384D3134" w:rsidR="00CE3932" w:rsidRDefault="00CE3932" w:rsidP="00AA13F4">
      <w:pPr>
        <w:pStyle w:val="Akapitzlist"/>
        <w:adjustRightInd w:val="0"/>
        <w:snapToGrid w:val="0"/>
        <w:spacing w:after="120"/>
        <w:ind w:left="360"/>
        <w:rPr>
          <w:bCs/>
        </w:rPr>
      </w:pPr>
    </w:p>
    <w:p w14:paraId="046575DB" w14:textId="04A03527" w:rsidR="00CE3932" w:rsidRDefault="00CE3932" w:rsidP="00AA13F4">
      <w:pPr>
        <w:pStyle w:val="Akapitzlist"/>
        <w:adjustRightInd w:val="0"/>
        <w:snapToGrid w:val="0"/>
        <w:spacing w:after="120"/>
        <w:ind w:left="360"/>
        <w:rPr>
          <w:bCs/>
          <w:highlight w:val="yellow"/>
        </w:rPr>
      </w:pPr>
    </w:p>
    <w:p w14:paraId="1123CB26" w14:textId="77777777" w:rsidR="00CE3932" w:rsidRDefault="00CE3932" w:rsidP="00AA13F4">
      <w:pPr>
        <w:pStyle w:val="Akapitzlist"/>
        <w:adjustRightInd w:val="0"/>
        <w:snapToGrid w:val="0"/>
        <w:spacing w:after="120"/>
        <w:ind w:left="360"/>
        <w:rPr>
          <w:bCs/>
          <w:highlight w:val="yellow"/>
        </w:rPr>
      </w:pPr>
    </w:p>
    <w:p w14:paraId="62CF73E5" w14:textId="4B9E10AD" w:rsidR="00CE3932" w:rsidRDefault="00CE3932" w:rsidP="00AA13F4">
      <w:pPr>
        <w:pStyle w:val="Akapitzlist"/>
        <w:adjustRightInd w:val="0"/>
        <w:snapToGrid w:val="0"/>
        <w:spacing w:after="120"/>
        <w:ind w:left="360"/>
        <w:rPr>
          <w:bCs/>
          <w:highlight w:val="yellow"/>
        </w:rPr>
      </w:pPr>
    </w:p>
    <w:p w14:paraId="1FBE3D86" w14:textId="10B0BD4D" w:rsidR="0055083E" w:rsidRPr="000720C4" w:rsidRDefault="00045E4D" w:rsidP="00295F00">
      <w:pPr>
        <w:adjustRightInd w:val="0"/>
        <w:snapToGrid w:val="0"/>
        <w:spacing w:after="120"/>
        <w:jc w:val="center"/>
        <w:rPr>
          <w:bCs/>
        </w:rPr>
      </w:pPr>
      <w:r w:rsidRPr="000720C4">
        <w:rPr>
          <w:bCs/>
        </w:rPr>
        <w:t>Rozdział 6</w:t>
      </w:r>
    </w:p>
    <w:p w14:paraId="6D9C233F" w14:textId="43F0429B" w:rsidR="00045E4D" w:rsidRPr="001660E8" w:rsidRDefault="00045E4D" w:rsidP="00445166">
      <w:pPr>
        <w:spacing w:after="120"/>
        <w:jc w:val="center"/>
        <w:rPr>
          <w:rFonts w:eastAsiaTheme="minorHAnsi"/>
          <w:b/>
          <w:lang w:eastAsia="en-US"/>
        </w:rPr>
      </w:pPr>
      <w:r w:rsidRPr="001660E8">
        <w:rPr>
          <w:rFonts w:eastAsiaTheme="minorHAnsi"/>
          <w:b/>
          <w:lang w:eastAsia="en-US"/>
        </w:rPr>
        <w:t>Sposób wyznaczania recenzentów</w:t>
      </w:r>
    </w:p>
    <w:p w14:paraId="56D562A1" w14:textId="77777777" w:rsidR="00DF4D40" w:rsidRPr="001660E8" w:rsidRDefault="00DF4D40" w:rsidP="00445166">
      <w:pPr>
        <w:pStyle w:val="NormalnyWeb"/>
        <w:adjustRightInd w:val="0"/>
        <w:snapToGrid w:val="0"/>
        <w:spacing w:before="0" w:beforeAutospacing="0" w:after="120" w:afterAutospacing="0"/>
        <w:ind w:left="426" w:hanging="426"/>
        <w:jc w:val="center"/>
        <w:rPr>
          <w:b/>
          <w:bCs/>
        </w:rPr>
      </w:pPr>
    </w:p>
    <w:p w14:paraId="04F82064" w14:textId="4B07B2CD" w:rsidR="00003E06" w:rsidRPr="001660E8" w:rsidRDefault="001A127A" w:rsidP="00445166">
      <w:pPr>
        <w:pStyle w:val="NormalnyWeb"/>
        <w:adjustRightInd w:val="0"/>
        <w:snapToGrid w:val="0"/>
        <w:spacing w:before="0" w:beforeAutospacing="0" w:after="120" w:afterAutospacing="0"/>
        <w:ind w:left="426" w:hanging="426"/>
        <w:jc w:val="center"/>
        <w:rPr>
          <w:rFonts w:eastAsiaTheme="minorHAnsi"/>
          <w:b/>
          <w:lang w:eastAsia="en-US"/>
        </w:rPr>
      </w:pPr>
      <w:r w:rsidRPr="001660E8">
        <w:rPr>
          <w:b/>
          <w:bCs/>
        </w:rPr>
        <w:t>§</w:t>
      </w:r>
      <w:r w:rsidR="00946EB7" w:rsidRPr="001660E8">
        <w:rPr>
          <w:b/>
          <w:bCs/>
        </w:rPr>
        <w:t>1</w:t>
      </w:r>
      <w:r w:rsidR="008F79E6" w:rsidRPr="001660E8">
        <w:rPr>
          <w:b/>
          <w:bCs/>
        </w:rPr>
        <w:t>2</w:t>
      </w:r>
    </w:p>
    <w:p w14:paraId="68BF7334" w14:textId="3D5A0E6D" w:rsidR="00003E06" w:rsidRPr="001660E8" w:rsidRDefault="00003E06" w:rsidP="00185176">
      <w:pPr>
        <w:pStyle w:val="Akapitzlist"/>
        <w:numPr>
          <w:ilvl w:val="0"/>
          <w:numId w:val="20"/>
        </w:numPr>
        <w:spacing w:after="120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1660E8">
        <w:rPr>
          <w:rFonts w:eastAsiaTheme="minorHAnsi"/>
          <w:lang w:eastAsia="en-US"/>
        </w:rPr>
        <w:t xml:space="preserve">Rada </w:t>
      </w:r>
      <w:r w:rsidR="00797035" w:rsidRPr="001660E8">
        <w:rPr>
          <w:rFonts w:eastAsiaTheme="minorHAnsi"/>
          <w:lang w:eastAsia="en-US"/>
        </w:rPr>
        <w:t>Naukowa</w:t>
      </w:r>
      <w:r w:rsidR="0059209E" w:rsidRPr="001660E8">
        <w:rPr>
          <w:rFonts w:eastAsiaTheme="minorHAnsi"/>
          <w:lang w:eastAsia="en-US"/>
        </w:rPr>
        <w:t>, w drodze uchwały, wyznacza</w:t>
      </w:r>
      <w:r w:rsidRPr="001660E8">
        <w:rPr>
          <w:rFonts w:eastAsiaTheme="minorHAnsi"/>
          <w:lang w:eastAsia="en-US"/>
        </w:rPr>
        <w:t xml:space="preserve"> trzech recenzentów</w:t>
      </w:r>
      <w:r w:rsidR="0059209E" w:rsidRPr="001660E8">
        <w:t xml:space="preserve"> posiadających </w:t>
      </w:r>
      <w:r w:rsidR="0059209E" w:rsidRPr="001660E8">
        <w:rPr>
          <w:rFonts w:eastAsiaTheme="minorHAnsi"/>
          <w:lang w:eastAsia="en-US"/>
        </w:rPr>
        <w:t>znaczące osiągnięcia w zakresie zagadnień naukowych, których dotyczy rozprawa doktorska.</w:t>
      </w:r>
    </w:p>
    <w:p w14:paraId="41F3B456" w14:textId="7D11718F" w:rsidR="001F5957" w:rsidRPr="001660E8" w:rsidRDefault="001F5957" w:rsidP="00185176">
      <w:pPr>
        <w:pStyle w:val="Akapitzlist"/>
        <w:numPr>
          <w:ilvl w:val="0"/>
          <w:numId w:val="20"/>
        </w:numPr>
        <w:spacing w:after="120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1660E8">
        <w:rPr>
          <w:rFonts w:eastAsiaTheme="minorHAnsi"/>
          <w:lang w:eastAsia="en-US"/>
        </w:rPr>
        <w:lastRenderedPageBreak/>
        <w:t>Recenzentem nie może być osoba, w stosunku do której zachodzą uzasadnione wątpliwości co do jej bezstronności.</w:t>
      </w:r>
    </w:p>
    <w:p w14:paraId="0958CABF" w14:textId="77777777" w:rsidR="00B62B02" w:rsidRPr="001660E8" w:rsidRDefault="00B62B02" w:rsidP="00445166">
      <w:pPr>
        <w:spacing w:after="120"/>
        <w:jc w:val="center"/>
        <w:rPr>
          <w:rFonts w:eastAsiaTheme="minorHAnsi"/>
          <w:lang w:eastAsia="en-US"/>
        </w:rPr>
      </w:pPr>
    </w:p>
    <w:p w14:paraId="30BE3B4E" w14:textId="736AA851" w:rsidR="00045E4D" w:rsidRPr="001660E8" w:rsidRDefault="00045E4D" w:rsidP="00445166">
      <w:pPr>
        <w:spacing w:after="120"/>
        <w:jc w:val="center"/>
        <w:rPr>
          <w:rFonts w:eastAsiaTheme="minorHAnsi"/>
          <w:lang w:eastAsia="en-US"/>
        </w:rPr>
      </w:pPr>
      <w:r w:rsidRPr="001660E8">
        <w:rPr>
          <w:rFonts w:eastAsiaTheme="minorHAnsi"/>
          <w:lang w:eastAsia="en-US"/>
        </w:rPr>
        <w:t>Rozdział 7</w:t>
      </w:r>
    </w:p>
    <w:p w14:paraId="00DCE63D" w14:textId="29A0BD61" w:rsidR="00045E4D" w:rsidRPr="001660E8" w:rsidRDefault="00BC0170" w:rsidP="00445166">
      <w:pPr>
        <w:spacing w:after="120"/>
        <w:jc w:val="center"/>
        <w:rPr>
          <w:b/>
          <w:bCs/>
        </w:rPr>
      </w:pPr>
      <w:r w:rsidRPr="001660E8">
        <w:rPr>
          <w:b/>
          <w:bCs/>
        </w:rPr>
        <w:t xml:space="preserve">Sposób </w:t>
      </w:r>
      <w:r w:rsidR="00045E4D" w:rsidRPr="001660E8">
        <w:rPr>
          <w:b/>
          <w:bCs/>
        </w:rPr>
        <w:t>weryfikacji efektów uczenia się dla kwalifikacji na poziomie 8 PRK w przypadku osób ubiegających się o nadanie stopnia doktora w trybie eksternistycznym</w:t>
      </w:r>
    </w:p>
    <w:p w14:paraId="0BED6998" w14:textId="77777777" w:rsidR="003241E2" w:rsidRPr="001660E8" w:rsidRDefault="003241E2" w:rsidP="003241E2">
      <w:pPr>
        <w:jc w:val="center"/>
        <w:rPr>
          <w:b/>
          <w:bCs/>
        </w:rPr>
      </w:pPr>
    </w:p>
    <w:p w14:paraId="2D6BFB39" w14:textId="222BF89D" w:rsidR="000F3E31" w:rsidRPr="001660E8" w:rsidRDefault="00E46B9A" w:rsidP="003241E2">
      <w:pPr>
        <w:jc w:val="center"/>
        <w:rPr>
          <w:rFonts w:eastAsiaTheme="minorHAnsi"/>
          <w:b/>
          <w:lang w:eastAsia="en-US"/>
        </w:rPr>
      </w:pPr>
      <w:r w:rsidRPr="001660E8">
        <w:rPr>
          <w:b/>
          <w:bCs/>
        </w:rPr>
        <w:t>§</w:t>
      </w:r>
      <w:r w:rsidR="00946EB7" w:rsidRPr="001660E8">
        <w:rPr>
          <w:b/>
          <w:bCs/>
        </w:rPr>
        <w:t>1</w:t>
      </w:r>
      <w:r w:rsidR="008F79E6" w:rsidRPr="001660E8">
        <w:rPr>
          <w:b/>
          <w:bCs/>
        </w:rPr>
        <w:t>3</w:t>
      </w:r>
    </w:p>
    <w:p w14:paraId="6219BDD3" w14:textId="25352A34" w:rsidR="005843CB" w:rsidRPr="001660E8" w:rsidRDefault="005843CB" w:rsidP="00EE2605">
      <w:pPr>
        <w:pStyle w:val="Akapitzlist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bCs/>
        </w:rPr>
      </w:pPr>
      <w:r w:rsidRPr="001660E8">
        <w:rPr>
          <w:bCs/>
        </w:rPr>
        <w:t xml:space="preserve">Przed złożeniem wniosku o </w:t>
      </w:r>
      <w:r w:rsidRPr="00CE3932">
        <w:rPr>
          <w:bCs/>
        </w:rPr>
        <w:t>wszczęcie</w:t>
      </w:r>
      <w:r w:rsidRPr="001660E8">
        <w:rPr>
          <w:bCs/>
        </w:rPr>
        <w:t xml:space="preserve"> postępowania </w:t>
      </w:r>
      <w:r w:rsidR="00065E4C" w:rsidRPr="001660E8">
        <w:rPr>
          <w:bCs/>
        </w:rPr>
        <w:t>kandydat</w:t>
      </w:r>
      <w:r w:rsidR="00FA373A" w:rsidRPr="001660E8">
        <w:rPr>
          <w:bCs/>
        </w:rPr>
        <w:t>, któr</w:t>
      </w:r>
      <w:r w:rsidR="006A0F72" w:rsidRPr="001660E8">
        <w:rPr>
          <w:bCs/>
        </w:rPr>
        <w:t>y</w:t>
      </w:r>
      <w:r w:rsidR="00FA373A" w:rsidRPr="001660E8">
        <w:rPr>
          <w:bCs/>
        </w:rPr>
        <w:t xml:space="preserve"> ubiega się o nadanie stopnia doktora</w:t>
      </w:r>
      <w:r w:rsidRPr="001660E8">
        <w:rPr>
          <w:bCs/>
        </w:rPr>
        <w:t xml:space="preserve"> w trybie eksternistycznym </w:t>
      </w:r>
      <w:r w:rsidR="00214252" w:rsidRPr="001660E8">
        <w:rPr>
          <w:bCs/>
        </w:rPr>
        <w:t xml:space="preserve">składa </w:t>
      </w:r>
      <w:r w:rsidR="00440FA1" w:rsidRPr="001660E8">
        <w:rPr>
          <w:bCs/>
        </w:rPr>
        <w:t xml:space="preserve">wniosek </w:t>
      </w:r>
      <w:r w:rsidR="00214252" w:rsidRPr="001660E8">
        <w:rPr>
          <w:bCs/>
        </w:rPr>
        <w:t>o</w:t>
      </w:r>
      <w:r w:rsidRPr="001660E8">
        <w:rPr>
          <w:bCs/>
        </w:rPr>
        <w:t xml:space="preserve"> weryfikacj</w:t>
      </w:r>
      <w:r w:rsidR="00214252" w:rsidRPr="001660E8">
        <w:rPr>
          <w:bCs/>
        </w:rPr>
        <w:t>ę efektów uczenia się</w:t>
      </w:r>
      <w:r w:rsidRPr="001660E8">
        <w:rPr>
          <w:bCs/>
        </w:rPr>
        <w:t>.</w:t>
      </w:r>
    </w:p>
    <w:p w14:paraId="66A3349F" w14:textId="08A112FB" w:rsidR="006A0F72" w:rsidRPr="001660E8" w:rsidRDefault="00C51182" w:rsidP="00EE2605">
      <w:pPr>
        <w:pStyle w:val="Akapitzlist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eastAsiaTheme="minorHAnsi"/>
          <w:sz w:val="23"/>
          <w:szCs w:val="23"/>
          <w:lang w:eastAsia="en-US"/>
        </w:rPr>
      </w:pPr>
      <w:r w:rsidRPr="001660E8">
        <w:rPr>
          <w:rFonts w:eastAsiaTheme="minorHAnsi"/>
          <w:sz w:val="23"/>
          <w:szCs w:val="23"/>
          <w:lang w:eastAsia="en-US"/>
        </w:rPr>
        <w:t>Uzyskanie e</w:t>
      </w:r>
      <w:r w:rsidR="003E086F" w:rsidRPr="001660E8">
        <w:rPr>
          <w:rFonts w:eastAsiaTheme="minorHAnsi"/>
          <w:sz w:val="23"/>
          <w:szCs w:val="23"/>
          <w:lang w:eastAsia="en-US"/>
        </w:rPr>
        <w:t>fekt</w:t>
      </w:r>
      <w:r w:rsidRPr="001660E8">
        <w:rPr>
          <w:rFonts w:eastAsiaTheme="minorHAnsi"/>
          <w:sz w:val="23"/>
          <w:szCs w:val="23"/>
          <w:lang w:eastAsia="en-US"/>
        </w:rPr>
        <w:t>ów</w:t>
      </w:r>
      <w:r w:rsidR="003E086F" w:rsidRPr="001660E8">
        <w:rPr>
          <w:rFonts w:eastAsiaTheme="minorHAnsi"/>
          <w:sz w:val="23"/>
          <w:szCs w:val="23"/>
          <w:lang w:eastAsia="en-US"/>
        </w:rPr>
        <w:t xml:space="preserve"> uczenia się dla kwalifikacji na poziomie 8 PRK weryfikowane </w:t>
      </w:r>
      <w:r w:rsidRPr="001660E8">
        <w:rPr>
          <w:rFonts w:eastAsiaTheme="minorHAnsi"/>
          <w:sz w:val="23"/>
          <w:szCs w:val="23"/>
          <w:lang w:eastAsia="en-US"/>
        </w:rPr>
        <w:t>jest</w:t>
      </w:r>
      <w:r w:rsidR="003E086F" w:rsidRPr="001660E8">
        <w:rPr>
          <w:rFonts w:eastAsiaTheme="minorHAnsi"/>
          <w:sz w:val="23"/>
          <w:szCs w:val="23"/>
          <w:lang w:eastAsia="en-US"/>
        </w:rPr>
        <w:t xml:space="preserve"> </w:t>
      </w:r>
      <w:r w:rsidR="000A11F9" w:rsidRPr="001660E8">
        <w:rPr>
          <w:rFonts w:eastAsiaTheme="minorHAnsi"/>
          <w:sz w:val="23"/>
          <w:szCs w:val="23"/>
          <w:lang w:eastAsia="en-US"/>
        </w:rPr>
        <w:t>przez Komisj</w:t>
      </w:r>
      <w:r w:rsidR="00724BC2" w:rsidRPr="001660E8">
        <w:rPr>
          <w:rFonts w:eastAsiaTheme="minorHAnsi"/>
          <w:sz w:val="23"/>
          <w:szCs w:val="23"/>
          <w:lang w:eastAsia="en-US"/>
        </w:rPr>
        <w:t>ę</w:t>
      </w:r>
      <w:r w:rsidR="000A11F9" w:rsidRPr="001660E8">
        <w:rPr>
          <w:rFonts w:eastAsiaTheme="minorHAnsi"/>
          <w:sz w:val="23"/>
          <w:szCs w:val="23"/>
          <w:lang w:eastAsia="en-US"/>
        </w:rPr>
        <w:t xml:space="preserve"> stałą Rady Naukowej </w:t>
      </w:r>
      <w:r w:rsidR="003E086F" w:rsidRPr="001660E8">
        <w:rPr>
          <w:rFonts w:eastAsiaTheme="minorHAnsi"/>
          <w:sz w:val="23"/>
          <w:szCs w:val="23"/>
          <w:lang w:eastAsia="en-US"/>
        </w:rPr>
        <w:t xml:space="preserve">na podstawie dokumentów </w:t>
      </w:r>
      <w:r w:rsidR="00500163" w:rsidRPr="001660E8">
        <w:rPr>
          <w:rFonts w:eastAsiaTheme="minorHAnsi"/>
          <w:sz w:val="23"/>
          <w:szCs w:val="23"/>
          <w:lang w:eastAsia="en-US"/>
        </w:rPr>
        <w:t xml:space="preserve">załączonych do wniosku, o którym mowa w </w:t>
      </w:r>
      <w:r w:rsidR="00214252" w:rsidRPr="001660E8">
        <w:rPr>
          <w:rFonts w:eastAsiaTheme="minorHAnsi"/>
          <w:sz w:val="23"/>
          <w:szCs w:val="23"/>
          <w:lang w:eastAsia="en-US"/>
        </w:rPr>
        <w:t xml:space="preserve">ust. </w:t>
      </w:r>
      <w:r w:rsidR="000A11F9" w:rsidRPr="001660E8">
        <w:rPr>
          <w:rFonts w:eastAsiaTheme="minorHAnsi"/>
          <w:sz w:val="23"/>
          <w:szCs w:val="23"/>
          <w:lang w:eastAsia="en-US"/>
        </w:rPr>
        <w:t>1</w:t>
      </w:r>
      <w:r w:rsidR="006A0F72" w:rsidRPr="001660E8">
        <w:rPr>
          <w:rFonts w:eastAsiaTheme="minorHAnsi"/>
          <w:sz w:val="23"/>
          <w:szCs w:val="23"/>
          <w:lang w:eastAsia="en-US"/>
        </w:rPr>
        <w:t>.</w:t>
      </w:r>
    </w:p>
    <w:p w14:paraId="1E05B4FA" w14:textId="4EFD27B9" w:rsidR="0058180F" w:rsidRPr="001660E8" w:rsidRDefault="0058180F" w:rsidP="00EE2605">
      <w:pPr>
        <w:pStyle w:val="Akapitzlist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eastAsiaTheme="minorHAnsi"/>
          <w:sz w:val="23"/>
          <w:szCs w:val="23"/>
          <w:lang w:eastAsia="en-US"/>
        </w:rPr>
      </w:pPr>
      <w:r w:rsidRPr="001660E8">
        <w:rPr>
          <w:rFonts w:eastAsiaTheme="minorHAnsi"/>
          <w:sz w:val="23"/>
          <w:szCs w:val="23"/>
          <w:lang w:eastAsia="en-US"/>
        </w:rPr>
        <w:t xml:space="preserve">Kandydat jest zobowiązany do udokumentowania </w:t>
      </w:r>
      <w:r w:rsidR="00A877F4" w:rsidRPr="001660E8">
        <w:rPr>
          <w:rFonts w:eastAsiaTheme="minorHAnsi"/>
          <w:sz w:val="23"/>
          <w:szCs w:val="23"/>
          <w:lang w:eastAsia="en-US"/>
        </w:rPr>
        <w:t xml:space="preserve">uzyskania </w:t>
      </w:r>
      <w:r w:rsidRPr="001660E8">
        <w:rPr>
          <w:rFonts w:eastAsiaTheme="minorHAnsi"/>
          <w:sz w:val="23"/>
          <w:szCs w:val="23"/>
          <w:lang w:eastAsia="en-US"/>
        </w:rPr>
        <w:t>wszystkich efektów uczenia się, o których mowa w programie kształcenia</w:t>
      </w:r>
      <w:r w:rsidR="00423945" w:rsidRPr="001660E8">
        <w:rPr>
          <w:rFonts w:eastAsiaTheme="minorHAnsi"/>
          <w:sz w:val="23"/>
          <w:szCs w:val="23"/>
          <w:lang w:eastAsia="en-US"/>
        </w:rPr>
        <w:t>,</w:t>
      </w:r>
      <w:r w:rsidR="004179CA" w:rsidRPr="001660E8">
        <w:rPr>
          <w:rFonts w:eastAsiaTheme="minorHAnsi"/>
          <w:sz w:val="23"/>
          <w:szCs w:val="23"/>
          <w:lang w:eastAsia="en-US"/>
        </w:rPr>
        <w:t xml:space="preserve"> dla dyscypliny naukowej, w której została przygotowana rozprawa doktorska,</w:t>
      </w:r>
      <w:r w:rsidRPr="001660E8">
        <w:rPr>
          <w:rFonts w:eastAsiaTheme="minorHAnsi"/>
          <w:sz w:val="23"/>
          <w:szCs w:val="23"/>
          <w:lang w:eastAsia="en-US"/>
        </w:rPr>
        <w:t xml:space="preserve"> </w:t>
      </w:r>
      <w:r w:rsidR="00A877F4" w:rsidRPr="001660E8">
        <w:rPr>
          <w:rFonts w:eastAsiaTheme="minorHAnsi"/>
          <w:sz w:val="23"/>
          <w:szCs w:val="23"/>
          <w:lang w:eastAsia="en-US"/>
        </w:rPr>
        <w:t xml:space="preserve">jednej ze </w:t>
      </w:r>
      <w:r w:rsidRPr="001660E8">
        <w:rPr>
          <w:rFonts w:eastAsiaTheme="minorHAnsi"/>
          <w:sz w:val="23"/>
          <w:szCs w:val="23"/>
          <w:lang w:eastAsia="en-US"/>
        </w:rPr>
        <w:t>szk</w:t>
      </w:r>
      <w:r w:rsidR="00A877F4" w:rsidRPr="001660E8">
        <w:rPr>
          <w:rFonts w:eastAsiaTheme="minorHAnsi"/>
          <w:sz w:val="23"/>
          <w:szCs w:val="23"/>
          <w:lang w:eastAsia="en-US"/>
        </w:rPr>
        <w:t>ół</w:t>
      </w:r>
      <w:r w:rsidRPr="001660E8">
        <w:rPr>
          <w:rFonts w:eastAsiaTheme="minorHAnsi"/>
          <w:sz w:val="23"/>
          <w:szCs w:val="23"/>
          <w:lang w:eastAsia="en-US"/>
        </w:rPr>
        <w:t xml:space="preserve"> doktorski</w:t>
      </w:r>
      <w:r w:rsidR="00A877F4" w:rsidRPr="001660E8">
        <w:rPr>
          <w:rFonts w:eastAsiaTheme="minorHAnsi"/>
          <w:sz w:val="23"/>
          <w:szCs w:val="23"/>
          <w:lang w:eastAsia="en-US"/>
        </w:rPr>
        <w:t>ch</w:t>
      </w:r>
      <w:r w:rsidRPr="001660E8">
        <w:rPr>
          <w:rFonts w:eastAsiaTheme="minorHAnsi"/>
          <w:sz w:val="23"/>
          <w:szCs w:val="23"/>
          <w:lang w:eastAsia="en-US"/>
        </w:rPr>
        <w:t xml:space="preserve"> prowadzon</w:t>
      </w:r>
      <w:r w:rsidR="00A877F4" w:rsidRPr="001660E8">
        <w:rPr>
          <w:rFonts w:eastAsiaTheme="minorHAnsi"/>
          <w:sz w:val="23"/>
          <w:szCs w:val="23"/>
          <w:lang w:eastAsia="en-US"/>
        </w:rPr>
        <w:t>ych</w:t>
      </w:r>
      <w:r w:rsidRPr="001660E8">
        <w:rPr>
          <w:rFonts w:eastAsiaTheme="minorHAnsi"/>
          <w:sz w:val="23"/>
          <w:szCs w:val="23"/>
          <w:lang w:eastAsia="en-US"/>
        </w:rPr>
        <w:t xml:space="preserve"> przez Instytut</w:t>
      </w:r>
      <w:r w:rsidR="002D1D21" w:rsidRPr="001660E8">
        <w:rPr>
          <w:rFonts w:eastAsiaTheme="minorHAnsi"/>
          <w:sz w:val="23"/>
          <w:szCs w:val="23"/>
          <w:lang w:eastAsia="en-US"/>
        </w:rPr>
        <w:t>.</w:t>
      </w:r>
    </w:p>
    <w:p w14:paraId="0BDDF370" w14:textId="71FA14C8" w:rsidR="006A0F72" w:rsidRPr="001660E8" w:rsidRDefault="009E4F52" w:rsidP="00EE2605">
      <w:pPr>
        <w:pStyle w:val="Akapitzlist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1660E8">
        <w:rPr>
          <w:bCs/>
        </w:rPr>
        <w:t xml:space="preserve">W ciągu miesiąca od złożenia wniosku </w:t>
      </w:r>
      <w:r w:rsidR="008639BD" w:rsidRPr="001660E8">
        <w:rPr>
          <w:bCs/>
        </w:rPr>
        <w:t>Komisja podejmuje</w:t>
      </w:r>
      <w:r w:rsidR="00680EC3" w:rsidRPr="001660E8">
        <w:rPr>
          <w:bCs/>
        </w:rPr>
        <w:t xml:space="preserve"> uchwa</w:t>
      </w:r>
      <w:r w:rsidR="008639BD" w:rsidRPr="001660E8">
        <w:rPr>
          <w:bCs/>
        </w:rPr>
        <w:t>łę</w:t>
      </w:r>
      <w:r w:rsidR="00680EC3" w:rsidRPr="001660E8">
        <w:rPr>
          <w:bCs/>
        </w:rPr>
        <w:t xml:space="preserve"> </w:t>
      </w:r>
      <w:r w:rsidR="008639BD" w:rsidRPr="001660E8">
        <w:rPr>
          <w:bCs/>
        </w:rPr>
        <w:t>zawierając</w:t>
      </w:r>
      <w:r w:rsidR="003E086F" w:rsidRPr="001660E8">
        <w:rPr>
          <w:bCs/>
        </w:rPr>
        <w:t>ą</w:t>
      </w:r>
      <w:r w:rsidR="008639BD" w:rsidRPr="001660E8">
        <w:rPr>
          <w:bCs/>
        </w:rPr>
        <w:t xml:space="preserve"> opini</w:t>
      </w:r>
      <w:r w:rsidR="003E086F" w:rsidRPr="001660E8">
        <w:rPr>
          <w:bCs/>
        </w:rPr>
        <w:t>ę</w:t>
      </w:r>
      <w:r w:rsidR="008639BD" w:rsidRPr="001660E8">
        <w:rPr>
          <w:bCs/>
        </w:rPr>
        <w:t xml:space="preserve"> w</w:t>
      </w:r>
      <w:r w:rsidR="0071738A" w:rsidRPr="001660E8">
        <w:rPr>
          <w:bCs/>
        </w:rPr>
        <w:t> </w:t>
      </w:r>
      <w:r w:rsidR="008639BD" w:rsidRPr="001660E8">
        <w:rPr>
          <w:bCs/>
        </w:rPr>
        <w:t xml:space="preserve">sprawie </w:t>
      </w:r>
      <w:r w:rsidR="00C51182" w:rsidRPr="001660E8">
        <w:rPr>
          <w:bCs/>
        </w:rPr>
        <w:t xml:space="preserve">uzyskania </w:t>
      </w:r>
      <w:r w:rsidR="00012B11" w:rsidRPr="001660E8">
        <w:rPr>
          <w:bCs/>
        </w:rPr>
        <w:t xml:space="preserve">efektów uczenia się dla kwalifikacji na poziomie 8 PRK </w:t>
      </w:r>
      <w:r w:rsidR="003E086F" w:rsidRPr="001660E8">
        <w:rPr>
          <w:bCs/>
        </w:rPr>
        <w:t>przez kandydata</w:t>
      </w:r>
      <w:r w:rsidR="00012B11" w:rsidRPr="001660E8">
        <w:rPr>
          <w:bCs/>
        </w:rPr>
        <w:t>.</w:t>
      </w:r>
      <w:r w:rsidR="003E086F" w:rsidRPr="001660E8">
        <w:rPr>
          <w:bCs/>
        </w:rPr>
        <w:t xml:space="preserve"> W przypadku opinii negatywnej, </w:t>
      </w:r>
      <w:r w:rsidR="008639BD" w:rsidRPr="001660E8">
        <w:rPr>
          <w:rFonts w:eastAsiaTheme="minorHAnsi"/>
          <w:sz w:val="23"/>
          <w:szCs w:val="23"/>
          <w:lang w:eastAsia="en-US"/>
        </w:rPr>
        <w:t>komisja</w:t>
      </w:r>
      <w:r w:rsidRPr="001660E8">
        <w:rPr>
          <w:rFonts w:eastAsiaTheme="minorHAnsi"/>
          <w:sz w:val="23"/>
          <w:szCs w:val="23"/>
          <w:lang w:eastAsia="en-US"/>
        </w:rPr>
        <w:t xml:space="preserve"> </w:t>
      </w:r>
      <w:r w:rsidR="008639BD" w:rsidRPr="001660E8">
        <w:rPr>
          <w:rFonts w:eastAsiaTheme="minorHAnsi"/>
          <w:sz w:val="23"/>
          <w:szCs w:val="23"/>
          <w:lang w:eastAsia="en-US"/>
        </w:rPr>
        <w:t xml:space="preserve">określa </w:t>
      </w:r>
      <w:r w:rsidR="00214252" w:rsidRPr="001660E8">
        <w:rPr>
          <w:rFonts w:eastAsiaTheme="minorHAnsi"/>
          <w:sz w:val="23"/>
          <w:szCs w:val="23"/>
          <w:lang w:eastAsia="en-US"/>
        </w:rPr>
        <w:t>zalecenia</w:t>
      </w:r>
      <w:r w:rsidR="00012B11" w:rsidRPr="001660E8">
        <w:rPr>
          <w:rFonts w:eastAsiaTheme="minorHAnsi"/>
          <w:sz w:val="23"/>
          <w:szCs w:val="23"/>
          <w:lang w:eastAsia="en-US"/>
        </w:rPr>
        <w:t xml:space="preserve">, co do </w:t>
      </w:r>
      <w:r w:rsidR="006A0F72" w:rsidRPr="001660E8">
        <w:rPr>
          <w:rFonts w:eastAsiaTheme="minorHAnsi"/>
          <w:sz w:val="23"/>
          <w:szCs w:val="23"/>
          <w:lang w:eastAsia="en-US"/>
        </w:rPr>
        <w:t>sposobu</w:t>
      </w:r>
      <w:r w:rsidR="00012B11" w:rsidRPr="001660E8">
        <w:rPr>
          <w:rFonts w:eastAsiaTheme="minorHAnsi"/>
          <w:sz w:val="23"/>
          <w:szCs w:val="23"/>
          <w:lang w:eastAsia="en-US"/>
        </w:rPr>
        <w:t xml:space="preserve"> </w:t>
      </w:r>
      <w:r w:rsidR="000F2505" w:rsidRPr="001660E8">
        <w:rPr>
          <w:rFonts w:eastAsiaTheme="minorHAnsi"/>
          <w:sz w:val="23"/>
          <w:szCs w:val="23"/>
          <w:lang w:eastAsia="en-US"/>
        </w:rPr>
        <w:t xml:space="preserve">uzupełnienia i formy potwierdzenia uzyskania wymaganych </w:t>
      </w:r>
      <w:r w:rsidR="000A11F9" w:rsidRPr="001660E8">
        <w:rPr>
          <w:rFonts w:eastAsiaTheme="minorHAnsi"/>
          <w:sz w:val="23"/>
          <w:szCs w:val="23"/>
          <w:lang w:eastAsia="en-US"/>
        </w:rPr>
        <w:t xml:space="preserve">efektów </w:t>
      </w:r>
      <w:r w:rsidR="00A877F4" w:rsidRPr="001660E8">
        <w:rPr>
          <w:rFonts w:eastAsiaTheme="minorHAnsi"/>
          <w:sz w:val="23"/>
          <w:szCs w:val="23"/>
          <w:lang w:eastAsia="en-US"/>
        </w:rPr>
        <w:t>uczenia się</w:t>
      </w:r>
      <w:r w:rsidR="00E42FD9" w:rsidRPr="001660E8">
        <w:rPr>
          <w:rFonts w:eastAsiaTheme="minorHAnsi"/>
          <w:sz w:val="23"/>
          <w:szCs w:val="23"/>
          <w:lang w:eastAsia="en-US"/>
        </w:rPr>
        <w:t>,</w:t>
      </w:r>
      <w:r w:rsidR="000A11F9" w:rsidRPr="001660E8">
        <w:rPr>
          <w:rFonts w:eastAsiaTheme="minorHAnsi"/>
          <w:sz w:val="23"/>
          <w:szCs w:val="23"/>
          <w:lang w:eastAsia="en-US"/>
        </w:rPr>
        <w:t xml:space="preserve"> w oparciu o</w:t>
      </w:r>
      <w:r w:rsidR="0071738A" w:rsidRPr="001660E8">
        <w:rPr>
          <w:rFonts w:eastAsiaTheme="minorHAnsi"/>
          <w:sz w:val="23"/>
          <w:szCs w:val="23"/>
          <w:lang w:eastAsia="en-US"/>
        </w:rPr>
        <w:t> </w:t>
      </w:r>
      <w:r w:rsidR="000A11F9" w:rsidRPr="001660E8">
        <w:rPr>
          <w:rFonts w:eastAsiaTheme="minorHAnsi"/>
          <w:lang w:eastAsia="en-US"/>
        </w:rPr>
        <w:t>dostępn</w:t>
      </w:r>
      <w:r w:rsidR="00A877F4" w:rsidRPr="001660E8">
        <w:rPr>
          <w:rFonts w:eastAsiaTheme="minorHAnsi"/>
          <w:lang w:eastAsia="en-US"/>
        </w:rPr>
        <w:t>e</w:t>
      </w:r>
      <w:r w:rsidR="000A11F9" w:rsidRPr="001660E8">
        <w:rPr>
          <w:rFonts w:eastAsiaTheme="minorHAnsi"/>
          <w:lang w:eastAsia="en-US"/>
        </w:rPr>
        <w:t xml:space="preserve"> programy kształcenia</w:t>
      </w:r>
      <w:r w:rsidR="007D05BB" w:rsidRPr="001660E8">
        <w:rPr>
          <w:rFonts w:eastAsiaTheme="minorHAnsi"/>
          <w:lang w:eastAsia="en-US"/>
        </w:rPr>
        <w:t xml:space="preserve"> proponowan</w:t>
      </w:r>
      <w:r w:rsidR="000A11F9" w:rsidRPr="001660E8">
        <w:rPr>
          <w:rFonts w:eastAsiaTheme="minorHAnsi"/>
          <w:lang w:eastAsia="en-US"/>
        </w:rPr>
        <w:t>e</w:t>
      </w:r>
      <w:r w:rsidR="007D05BB" w:rsidRPr="001660E8">
        <w:rPr>
          <w:rFonts w:eastAsiaTheme="minorHAnsi"/>
          <w:lang w:eastAsia="en-US"/>
        </w:rPr>
        <w:t xml:space="preserve"> przez szkoły doktorskie prowadzone przez Instytut.</w:t>
      </w:r>
    </w:p>
    <w:p w14:paraId="5DACEB6B" w14:textId="601F27B5" w:rsidR="00E1250C" w:rsidRPr="001660E8" w:rsidRDefault="00DC03CF" w:rsidP="00EE2605">
      <w:pPr>
        <w:pStyle w:val="Akapitzlist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1660E8">
        <w:rPr>
          <w:rFonts w:eastAsiaTheme="minorHAnsi"/>
          <w:lang w:eastAsia="en-US"/>
        </w:rPr>
        <w:t>Komisja</w:t>
      </w:r>
      <w:r w:rsidR="00E42FD9" w:rsidRPr="001660E8">
        <w:rPr>
          <w:rFonts w:eastAsiaTheme="minorHAnsi"/>
          <w:lang w:eastAsia="en-US"/>
        </w:rPr>
        <w:t xml:space="preserve"> udostępnia </w:t>
      </w:r>
      <w:r w:rsidRPr="001660E8">
        <w:rPr>
          <w:rFonts w:eastAsiaTheme="minorHAnsi"/>
          <w:lang w:eastAsia="en-US"/>
        </w:rPr>
        <w:t xml:space="preserve">uchwałę i zalecenia </w:t>
      </w:r>
      <w:r w:rsidR="00E42FD9" w:rsidRPr="001660E8">
        <w:rPr>
          <w:rFonts w:eastAsiaTheme="minorHAnsi"/>
          <w:lang w:eastAsia="en-US"/>
        </w:rPr>
        <w:t xml:space="preserve">kandydatowi za pośrednictwem </w:t>
      </w:r>
      <w:r w:rsidRPr="001660E8">
        <w:rPr>
          <w:rFonts w:eastAsiaTheme="minorHAnsi"/>
          <w:lang w:eastAsia="en-US"/>
        </w:rPr>
        <w:t>Dyrektor</w:t>
      </w:r>
      <w:r w:rsidR="00E42FD9" w:rsidRPr="001660E8">
        <w:rPr>
          <w:rFonts w:eastAsiaTheme="minorHAnsi"/>
          <w:lang w:eastAsia="en-US"/>
        </w:rPr>
        <w:t>a.</w:t>
      </w:r>
    </w:p>
    <w:p w14:paraId="15F982E5" w14:textId="2D5DDD8D" w:rsidR="00E42FD9" w:rsidRPr="001660E8" w:rsidRDefault="00E42FD9" w:rsidP="00EE2605">
      <w:pPr>
        <w:pStyle w:val="Akapitzlist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1660E8">
        <w:rPr>
          <w:rFonts w:eastAsiaTheme="minorHAnsi"/>
          <w:lang w:eastAsia="en-US"/>
        </w:rPr>
        <w:t>Komisja zwraca wniosek wraz z załącznikami za pośrednictwem Dyrektora.</w:t>
      </w:r>
    </w:p>
    <w:p w14:paraId="40F0B3E4" w14:textId="37F1FDA4" w:rsidR="000F2505" w:rsidRPr="001660E8" w:rsidRDefault="000F2505" w:rsidP="00EE2605">
      <w:pPr>
        <w:pStyle w:val="Akapitzlist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1660E8">
        <w:rPr>
          <w:rFonts w:eastAsiaTheme="minorHAnsi"/>
          <w:lang w:eastAsia="en-US"/>
        </w:rPr>
        <w:t>Kandydat może złożyć ponownie wniosek o weryfikację efektów uczenia się po upływie miesi</w:t>
      </w:r>
      <w:r w:rsidR="00AD2282" w:rsidRPr="001660E8">
        <w:rPr>
          <w:rFonts w:eastAsiaTheme="minorHAnsi"/>
          <w:lang w:eastAsia="en-US"/>
        </w:rPr>
        <w:t>ąca</w:t>
      </w:r>
      <w:r w:rsidR="00094C28" w:rsidRPr="001660E8">
        <w:rPr>
          <w:rFonts w:eastAsiaTheme="minorHAnsi"/>
          <w:lang w:eastAsia="en-US"/>
        </w:rPr>
        <w:t>.</w:t>
      </w:r>
    </w:p>
    <w:p w14:paraId="643EBA20" w14:textId="77777777" w:rsidR="003E086F" w:rsidRPr="001660E8" w:rsidRDefault="003E086F" w:rsidP="00445166">
      <w:pPr>
        <w:spacing w:after="120"/>
        <w:jc w:val="center"/>
        <w:rPr>
          <w:bCs/>
        </w:rPr>
      </w:pPr>
    </w:p>
    <w:p w14:paraId="17EB4B8A" w14:textId="7766CDD8" w:rsidR="00045E4D" w:rsidRPr="001660E8" w:rsidRDefault="00045E4D" w:rsidP="00445166">
      <w:pPr>
        <w:spacing w:after="120"/>
        <w:jc w:val="center"/>
        <w:rPr>
          <w:bCs/>
        </w:rPr>
      </w:pPr>
      <w:r w:rsidRPr="001660E8">
        <w:rPr>
          <w:bCs/>
        </w:rPr>
        <w:t xml:space="preserve">Rozdział </w:t>
      </w:r>
      <w:r w:rsidR="002A123C" w:rsidRPr="001660E8">
        <w:rPr>
          <w:bCs/>
        </w:rPr>
        <w:t>8</w:t>
      </w:r>
    </w:p>
    <w:p w14:paraId="52FCD6C8" w14:textId="207B0CBD" w:rsidR="009B2737" w:rsidRPr="001660E8" w:rsidRDefault="00045E4D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Cs/>
        </w:rPr>
      </w:pPr>
      <w:r w:rsidRPr="001660E8">
        <w:rPr>
          <w:b/>
          <w:bCs/>
        </w:rPr>
        <w:t>Sposób weryfikacji spełnienia wymagania, o którym mowa w art. 186 ust. 1 pkt 3 lit. a i b</w:t>
      </w:r>
      <w:r w:rsidR="001335CE" w:rsidRPr="001660E8">
        <w:rPr>
          <w:b/>
          <w:bCs/>
        </w:rPr>
        <w:t xml:space="preserve"> Ustawy</w:t>
      </w:r>
      <w:r w:rsidRPr="001660E8">
        <w:rPr>
          <w:b/>
          <w:bCs/>
        </w:rPr>
        <w:t xml:space="preserve">, w przypadku publikacji </w:t>
      </w:r>
      <w:proofErr w:type="spellStart"/>
      <w:r w:rsidRPr="001660E8">
        <w:rPr>
          <w:b/>
          <w:bCs/>
        </w:rPr>
        <w:t>wieloautorskich</w:t>
      </w:r>
      <w:proofErr w:type="spellEnd"/>
      <w:r w:rsidRPr="001660E8">
        <w:rPr>
          <w:bCs/>
        </w:rPr>
        <w:t>.</w:t>
      </w:r>
    </w:p>
    <w:p w14:paraId="0F375492" w14:textId="77777777" w:rsidR="00DF4D40" w:rsidRPr="001660E8" w:rsidRDefault="00DF4D40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</w:p>
    <w:p w14:paraId="274F33AB" w14:textId="6731FCC6" w:rsidR="0020055E" w:rsidRPr="001660E8" w:rsidRDefault="00886843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Cs/>
        </w:rPr>
      </w:pPr>
      <w:r w:rsidRPr="001660E8">
        <w:rPr>
          <w:b/>
          <w:bCs/>
        </w:rPr>
        <w:t>§</w:t>
      </w:r>
      <w:r w:rsidR="00946EB7" w:rsidRPr="001660E8">
        <w:rPr>
          <w:b/>
          <w:bCs/>
        </w:rPr>
        <w:t>1</w:t>
      </w:r>
      <w:r w:rsidR="008F79E6" w:rsidRPr="001660E8">
        <w:rPr>
          <w:b/>
          <w:bCs/>
        </w:rPr>
        <w:t>4</w:t>
      </w:r>
    </w:p>
    <w:p w14:paraId="457E11CA" w14:textId="21FC208A" w:rsidR="00CD5A98" w:rsidRPr="001660E8" w:rsidRDefault="00CD5A98" w:rsidP="00445166">
      <w:pPr>
        <w:pStyle w:val="NormalnyWeb"/>
        <w:adjustRightInd w:val="0"/>
        <w:snapToGrid w:val="0"/>
        <w:spacing w:before="0" w:beforeAutospacing="0" w:after="120" w:afterAutospacing="0"/>
        <w:jc w:val="both"/>
        <w:rPr>
          <w:bCs/>
        </w:rPr>
      </w:pPr>
      <w:r w:rsidRPr="001660E8">
        <w:rPr>
          <w:bCs/>
        </w:rPr>
        <w:t xml:space="preserve">W przypadku, gdy rozprawę doktorską stanowi zbiór </w:t>
      </w:r>
      <w:r w:rsidRPr="001660E8">
        <w:t>opublikowanych</w:t>
      </w:r>
      <w:r w:rsidRPr="001660E8">
        <w:rPr>
          <w:bCs/>
        </w:rPr>
        <w:t xml:space="preserve"> i powiązanych tematycznie artykułów naukowych, </w:t>
      </w:r>
      <w:r w:rsidR="00C84A51" w:rsidRPr="001660E8">
        <w:rPr>
          <w:bCs/>
        </w:rPr>
        <w:t>k</w:t>
      </w:r>
      <w:r w:rsidRPr="001660E8">
        <w:rPr>
          <w:bCs/>
        </w:rPr>
        <w:t>andydat przedstawia dla każdego artykułu naukowego zbioru</w:t>
      </w:r>
      <w:r w:rsidR="00E0765C" w:rsidRPr="001660E8">
        <w:rPr>
          <w:bCs/>
        </w:rPr>
        <w:t>,</w:t>
      </w:r>
      <w:r w:rsidRPr="001660E8">
        <w:rPr>
          <w:bCs/>
        </w:rPr>
        <w:t xml:space="preserve"> oświadczenia o swoim  indywidualnym, precyzyjnie określonym wkładzie, w jego autorstwo oraz oświadczenia wszystkich jego współautorów określające</w:t>
      </w:r>
      <w:r w:rsidR="00E0765C" w:rsidRPr="001660E8">
        <w:rPr>
          <w:bCs/>
        </w:rPr>
        <w:t xml:space="preserve"> opisowo</w:t>
      </w:r>
      <w:r w:rsidR="00DF4D40" w:rsidRPr="001660E8">
        <w:rPr>
          <w:bCs/>
        </w:rPr>
        <w:t xml:space="preserve"> </w:t>
      </w:r>
      <w:r w:rsidRPr="001660E8">
        <w:rPr>
          <w:bCs/>
        </w:rPr>
        <w:t>indywidualny wkład każdego z nich w jego powstanie. Kandydat jest zwolniony z obowiązku przedłożenia oświadczenia w przypadku śmierci współautora, uznania go za zmarłego albo jego trwałego uszczerbku na zdrowiu uniemożliwiającego uzyskanie wymaganego oświadczenia</w:t>
      </w:r>
      <w:r w:rsidR="001335CE" w:rsidRPr="001660E8">
        <w:rPr>
          <w:bCs/>
        </w:rPr>
        <w:t xml:space="preserve">. </w:t>
      </w:r>
    </w:p>
    <w:p w14:paraId="62C5382A" w14:textId="77777777" w:rsidR="00045E4D" w:rsidRPr="001660E8" w:rsidRDefault="00045E4D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Cs/>
        </w:rPr>
      </w:pPr>
    </w:p>
    <w:p w14:paraId="43089B71" w14:textId="2DF8956E" w:rsidR="00045E4D" w:rsidRPr="001660E8" w:rsidRDefault="00045E4D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Cs/>
        </w:rPr>
      </w:pPr>
      <w:r w:rsidRPr="001660E8">
        <w:rPr>
          <w:bCs/>
        </w:rPr>
        <w:t>Rozdział 9</w:t>
      </w:r>
    </w:p>
    <w:p w14:paraId="279FB5B8" w14:textId="419A11A5" w:rsidR="00045E4D" w:rsidRPr="001660E8" w:rsidRDefault="00BC0170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  <w:r w:rsidRPr="001660E8">
        <w:rPr>
          <w:rFonts w:eastAsiaTheme="minorHAnsi"/>
          <w:b/>
          <w:lang w:eastAsia="en-US"/>
        </w:rPr>
        <w:lastRenderedPageBreak/>
        <w:t>Wymagania</w:t>
      </w:r>
      <w:r w:rsidR="00045E4D" w:rsidRPr="001660E8">
        <w:rPr>
          <w:rFonts w:eastAsiaTheme="minorHAnsi"/>
          <w:b/>
          <w:lang w:eastAsia="en-US"/>
        </w:rPr>
        <w:t>, o których mowa w art. 186 ust. 1 pkt 5</w:t>
      </w:r>
      <w:r w:rsidR="00946EB7" w:rsidRPr="001660E8">
        <w:rPr>
          <w:rFonts w:eastAsiaTheme="minorHAnsi"/>
          <w:b/>
          <w:lang w:eastAsia="en-US"/>
        </w:rPr>
        <w:t xml:space="preserve"> Ustawy</w:t>
      </w:r>
      <w:r w:rsidR="00045E4D" w:rsidRPr="001660E8">
        <w:rPr>
          <w:rFonts w:eastAsiaTheme="minorHAnsi"/>
          <w:b/>
          <w:lang w:eastAsia="en-US"/>
        </w:rPr>
        <w:t>, lub dodatkowe warunki dopuszczenia do obrony</w:t>
      </w:r>
    </w:p>
    <w:p w14:paraId="58B42434" w14:textId="77777777" w:rsidR="00DF4D40" w:rsidRPr="001660E8" w:rsidRDefault="00DF4D40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</w:p>
    <w:p w14:paraId="004E1C77" w14:textId="3C1293D0" w:rsidR="00C3517D" w:rsidRPr="001660E8" w:rsidRDefault="00C24CE0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Cs/>
        </w:rPr>
      </w:pPr>
      <w:r w:rsidRPr="001660E8">
        <w:rPr>
          <w:b/>
          <w:bCs/>
        </w:rPr>
        <w:t xml:space="preserve">§ </w:t>
      </w:r>
      <w:r w:rsidR="00946EB7" w:rsidRPr="001660E8">
        <w:rPr>
          <w:b/>
          <w:bCs/>
        </w:rPr>
        <w:t>1</w:t>
      </w:r>
      <w:r w:rsidR="008F79E6" w:rsidRPr="001660E8">
        <w:rPr>
          <w:b/>
          <w:bCs/>
        </w:rPr>
        <w:t>5</w:t>
      </w:r>
    </w:p>
    <w:p w14:paraId="6657EEB3" w14:textId="7745487C" w:rsidR="009914C7" w:rsidRPr="001660E8" w:rsidRDefault="00B371E8" w:rsidP="00185176">
      <w:pPr>
        <w:pStyle w:val="NormalnyWeb"/>
        <w:numPr>
          <w:ilvl w:val="0"/>
          <w:numId w:val="17"/>
        </w:numPr>
        <w:tabs>
          <w:tab w:val="left" w:pos="567"/>
        </w:tabs>
        <w:adjustRightInd w:val="0"/>
        <w:snapToGrid w:val="0"/>
        <w:spacing w:before="0" w:beforeAutospacing="0" w:after="120" w:afterAutospacing="0"/>
        <w:ind w:left="426" w:hanging="426"/>
        <w:jc w:val="both"/>
        <w:rPr>
          <w:bCs/>
        </w:rPr>
      </w:pPr>
      <w:r w:rsidRPr="001660E8">
        <w:rPr>
          <w:bCs/>
        </w:rPr>
        <w:t xml:space="preserve">Rozprawę doktorską może stanowić zbiór </w:t>
      </w:r>
      <w:r w:rsidR="0036088B" w:rsidRPr="001660E8">
        <w:rPr>
          <w:bCs/>
        </w:rPr>
        <w:t>opublikowanych i powiązanych tematycznie artykułów naukowych</w:t>
      </w:r>
      <w:r w:rsidR="00666C7A" w:rsidRPr="001660E8">
        <w:rPr>
          <w:bCs/>
        </w:rPr>
        <w:t>,</w:t>
      </w:r>
      <w:r w:rsidR="0036088B" w:rsidRPr="001660E8">
        <w:rPr>
          <w:bCs/>
        </w:rPr>
        <w:t xml:space="preserve"> jeśli</w:t>
      </w:r>
      <w:r w:rsidRPr="001660E8">
        <w:rPr>
          <w:bCs/>
        </w:rPr>
        <w:t xml:space="preserve"> spełnia następujące kryteria:</w:t>
      </w:r>
      <w:r w:rsidR="0064518B" w:rsidRPr="001660E8">
        <w:rPr>
          <w:bCs/>
        </w:rPr>
        <w:t xml:space="preserve"> </w:t>
      </w:r>
    </w:p>
    <w:p w14:paraId="6E397617" w14:textId="3F0CD108" w:rsidR="00946EB7" w:rsidRPr="00816266" w:rsidRDefault="00AD2282" w:rsidP="00185176">
      <w:pPr>
        <w:pStyle w:val="NormalnyWeb"/>
        <w:numPr>
          <w:ilvl w:val="0"/>
          <w:numId w:val="19"/>
        </w:numPr>
        <w:tabs>
          <w:tab w:val="left" w:pos="851"/>
        </w:tabs>
        <w:adjustRightInd w:val="0"/>
        <w:snapToGrid w:val="0"/>
        <w:spacing w:before="0" w:beforeAutospacing="0" w:after="120" w:afterAutospacing="0"/>
        <w:ind w:left="851" w:hanging="425"/>
        <w:jc w:val="both"/>
        <w:rPr>
          <w:bCs/>
        </w:rPr>
      </w:pPr>
      <w:r w:rsidRPr="00816266">
        <w:rPr>
          <w:bCs/>
        </w:rPr>
        <w:t>z</w:t>
      </w:r>
      <w:r w:rsidR="00B371E8" w:rsidRPr="00816266">
        <w:rPr>
          <w:bCs/>
        </w:rPr>
        <w:t>biór</w:t>
      </w:r>
      <w:r w:rsidR="00F21298" w:rsidRPr="00816266">
        <w:rPr>
          <w:bCs/>
        </w:rPr>
        <w:t xml:space="preserve"> </w:t>
      </w:r>
      <w:r w:rsidR="00B371E8" w:rsidRPr="00816266">
        <w:rPr>
          <w:bCs/>
        </w:rPr>
        <w:t>tworzą</w:t>
      </w:r>
      <w:r w:rsidR="009914C7" w:rsidRPr="00816266">
        <w:rPr>
          <w:bCs/>
        </w:rPr>
        <w:t xml:space="preserve"> </w:t>
      </w:r>
      <w:r w:rsidR="00B371E8" w:rsidRPr="00816266">
        <w:rPr>
          <w:bCs/>
        </w:rPr>
        <w:t xml:space="preserve">co najmniej 3 </w:t>
      </w:r>
      <w:r w:rsidR="00F21298" w:rsidRPr="00816266">
        <w:rPr>
          <w:bCs/>
        </w:rPr>
        <w:t>artykuły naukowe</w:t>
      </w:r>
      <w:r w:rsidR="00766231" w:rsidRPr="00816266">
        <w:rPr>
          <w:bCs/>
        </w:rPr>
        <w:t>,</w:t>
      </w:r>
      <w:r w:rsidR="00F21298" w:rsidRPr="00816266">
        <w:rPr>
          <w:bCs/>
        </w:rPr>
        <w:t xml:space="preserve"> o</w:t>
      </w:r>
      <w:r w:rsidR="00B371E8" w:rsidRPr="00816266">
        <w:rPr>
          <w:bCs/>
        </w:rPr>
        <w:t>publikowane lub przyjęte do druku w</w:t>
      </w:r>
      <w:r w:rsidR="0071738A" w:rsidRPr="00816266">
        <w:rPr>
          <w:bCs/>
        </w:rPr>
        <w:t> </w:t>
      </w:r>
      <w:r w:rsidR="00B371E8" w:rsidRPr="00816266">
        <w:rPr>
          <w:bCs/>
        </w:rPr>
        <w:t>czasopismach, które zostały ujęte w wykazie sporządzonym zgodnie z przepisami wydanymi na podstawie art. 267 ust 2 pkt. 2 lit. b Ustawy</w:t>
      </w:r>
      <w:r w:rsidR="00924877" w:rsidRPr="00816266">
        <w:rPr>
          <w:bCs/>
        </w:rPr>
        <w:t>,</w:t>
      </w:r>
      <w:r w:rsidR="009914C7" w:rsidRPr="00816266">
        <w:rPr>
          <w:bCs/>
        </w:rPr>
        <w:t xml:space="preserve"> lub o których mowa w</w:t>
      </w:r>
      <w:r w:rsidR="0071738A" w:rsidRPr="00816266">
        <w:rPr>
          <w:bCs/>
        </w:rPr>
        <w:t> </w:t>
      </w:r>
      <w:r w:rsidR="009914C7" w:rsidRPr="00816266">
        <w:rPr>
          <w:bCs/>
        </w:rPr>
        <w:t>art. </w:t>
      </w:r>
      <w:r w:rsidR="00BC0170" w:rsidRPr="00816266">
        <w:rPr>
          <w:bCs/>
        </w:rPr>
        <w:t xml:space="preserve">179 </w:t>
      </w:r>
      <w:r w:rsidR="009914C7" w:rsidRPr="00816266">
        <w:rPr>
          <w:bCs/>
        </w:rPr>
        <w:t>ust.6 Ustawy- Przepisy wprowadzające</w:t>
      </w:r>
      <w:r w:rsidR="00946EB7" w:rsidRPr="00816266">
        <w:rPr>
          <w:bCs/>
        </w:rPr>
        <w:t>;</w:t>
      </w:r>
    </w:p>
    <w:p w14:paraId="018A8EE5" w14:textId="12661171" w:rsidR="009914C7" w:rsidRPr="001660E8" w:rsidRDefault="00AD2282" w:rsidP="00185176">
      <w:pPr>
        <w:pStyle w:val="NormalnyWeb"/>
        <w:numPr>
          <w:ilvl w:val="0"/>
          <w:numId w:val="19"/>
        </w:numPr>
        <w:tabs>
          <w:tab w:val="left" w:pos="851"/>
        </w:tabs>
        <w:adjustRightInd w:val="0"/>
        <w:snapToGrid w:val="0"/>
        <w:spacing w:before="0" w:beforeAutospacing="0" w:after="120" w:afterAutospacing="0"/>
        <w:ind w:left="851" w:hanging="425"/>
        <w:jc w:val="both"/>
      </w:pPr>
      <w:r w:rsidRPr="001660E8">
        <w:rPr>
          <w:bCs/>
        </w:rPr>
        <w:t>k</w:t>
      </w:r>
      <w:r w:rsidR="004704A2" w:rsidRPr="001660E8">
        <w:rPr>
          <w:bCs/>
        </w:rPr>
        <w:t>andydat jest pierwszym autorem i/lub autorem korespondencyjnym w przynajmniej dwóch publikacjach tworzących zbiór</w:t>
      </w:r>
      <w:r w:rsidR="009914C7" w:rsidRPr="001660E8">
        <w:rPr>
          <w:bCs/>
        </w:rPr>
        <w:t>;</w:t>
      </w:r>
    </w:p>
    <w:p w14:paraId="21ED93FC" w14:textId="45758669" w:rsidR="0064518B" w:rsidRPr="001660E8" w:rsidRDefault="00766231" w:rsidP="00185176">
      <w:pPr>
        <w:pStyle w:val="NormalnyWeb"/>
        <w:numPr>
          <w:ilvl w:val="0"/>
          <w:numId w:val="19"/>
        </w:numPr>
        <w:tabs>
          <w:tab w:val="left" w:pos="851"/>
        </w:tabs>
        <w:adjustRightInd w:val="0"/>
        <w:snapToGrid w:val="0"/>
        <w:spacing w:before="0" w:beforeAutospacing="0" w:after="120" w:afterAutospacing="0"/>
        <w:ind w:left="851" w:hanging="425"/>
        <w:jc w:val="both"/>
      </w:pPr>
      <w:r w:rsidRPr="001660E8">
        <w:rPr>
          <w:bCs/>
        </w:rPr>
        <w:t>z</w:t>
      </w:r>
      <w:r w:rsidR="004704A2" w:rsidRPr="001660E8">
        <w:rPr>
          <w:bCs/>
        </w:rPr>
        <w:t xml:space="preserve">biór opatrzony jest tytułem oraz uzupełniony opisem, w którym </w:t>
      </w:r>
      <w:r w:rsidR="00E062C1" w:rsidRPr="001660E8">
        <w:rPr>
          <w:bCs/>
        </w:rPr>
        <w:t>k</w:t>
      </w:r>
      <w:r w:rsidR="004704A2" w:rsidRPr="001660E8">
        <w:rPr>
          <w:bCs/>
        </w:rPr>
        <w:t xml:space="preserve">andydat </w:t>
      </w:r>
      <w:r w:rsidR="00BB2184" w:rsidRPr="001660E8">
        <w:rPr>
          <w:bCs/>
        </w:rPr>
        <w:t xml:space="preserve">definiuje zagadnie </w:t>
      </w:r>
      <w:r w:rsidR="004704A2" w:rsidRPr="001660E8">
        <w:rPr>
          <w:bCs/>
        </w:rPr>
        <w:t>badawcz</w:t>
      </w:r>
      <w:r w:rsidR="00BB2184" w:rsidRPr="001660E8">
        <w:rPr>
          <w:bCs/>
        </w:rPr>
        <w:t xml:space="preserve">e na tle aktualnej literatury naukowej, jego oryginalność, sposób rozwiązania, dyskutuje uzyskane wyniki </w:t>
      </w:r>
      <w:r w:rsidR="004704A2" w:rsidRPr="001660E8">
        <w:rPr>
          <w:bCs/>
        </w:rPr>
        <w:t xml:space="preserve">oraz </w:t>
      </w:r>
      <w:r w:rsidR="00BB2184" w:rsidRPr="001660E8">
        <w:rPr>
          <w:bCs/>
        </w:rPr>
        <w:t xml:space="preserve">przedstawia </w:t>
      </w:r>
      <w:r w:rsidR="004704A2" w:rsidRPr="001660E8">
        <w:rPr>
          <w:bCs/>
        </w:rPr>
        <w:t>najważniejsze wnioski</w:t>
      </w:r>
      <w:r w:rsidR="009914C7" w:rsidRPr="001660E8">
        <w:rPr>
          <w:bCs/>
        </w:rPr>
        <w:t>.</w:t>
      </w:r>
      <w:r w:rsidR="00BB2184" w:rsidRPr="001660E8">
        <w:rPr>
          <w:bCs/>
        </w:rPr>
        <w:t xml:space="preserve"> </w:t>
      </w:r>
    </w:p>
    <w:p w14:paraId="7FC0440E" w14:textId="49C9DEC4" w:rsidR="0036088B" w:rsidRPr="001660E8" w:rsidRDefault="000976B9" w:rsidP="00185176">
      <w:pPr>
        <w:pStyle w:val="NormalnyWeb"/>
        <w:numPr>
          <w:ilvl w:val="0"/>
          <w:numId w:val="18"/>
        </w:numPr>
        <w:tabs>
          <w:tab w:val="left" w:pos="567"/>
        </w:tabs>
        <w:adjustRightInd w:val="0"/>
        <w:snapToGrid w:val="0"/>
        <w:spacing w:before="0" w:beforeAutospacing="0" w:after="120" w:afterAutospacing="0"/>
        <w:ind w:left="426" w:hanging="426"/>
        <w:jc w:val="both"/>
      </w:pPr>
      <w:r w:rsidRPr="001660E8">
        <w:t>Na posiedzeniu Rady Naukowej, na którym</w:t>
      </w:r>
      <w:r w:rsidR="00993052">
        <w:t xml:space="preserve"> po raz pierwszy</w:t>
      </w:r>
      <w:r w:rsidRPr="001660E8">
        <w:t xml:space="preserve"> ma być rozpatrywana sprawa </w:t>
      </w:r>
      <w:r w:rsidR="001C4D82" w:rsidRPr="001660E8">
        <w:t xml:space="preserve">postępowania </w:t>
      </w:r>
      <w:r w:rsidRPr="001660E8">
        <w:t>w sprawie nadania stopnia doktora</w:t>
      </w:r>
      <w:r w:rsidR="00E062C1" w:rsidRPr="001660E8">
        <w:t xml:space="preserve"> k</w:t>
      </w:r>
      <w:r w:rsidRPr="001660E8">
        <w:t>andydatowi</w:t>
      </w:r>
      <w:r w:rsidR="00A43C99" w:rsidRPr="001660E8">
        <w:t xml:space="preserve">, </w:t>
      </w:r>
      <w:r w:rsidR="00E062C1" w:rsidRPr="001660E8">
        <w:t>k</w:t>
      </w:r>
      <w:r w:rsidRPr="001660E8">
        <w:t>andydat przedstawia w</w:t>
      </w:r>
      <w:r w:rsidR="0071738A" w:rsidRPr="001660E8">
        <w:t> </w:t>
      </w:r>
      <w:r w:rsidRPr="001660E8">
        <w:t>formie 15-minutowej prezentacji główne założenia oraz wyniki rozprawy doktorskiej, a w przypadku rozprawy doktorskiej będącej indywidualnym wkładem w pracę zbiorową,</w:t>
      </w:r>
      <w:r w:rsidR="00AD2282" w:rsidRPr="001660E8">
        <w:t xml:space="preserve"> także</w:t>
      </w:r>
      <w:r w:rsidRPr="001660E8">
        <w:t xml:space="preserve"> opis swojego indywidualnego wkładu w publikacje powstałe w ramach pracy doktorskiej.</w:t>
      </w:r>
    </w:p>
    <w:p w14:paraId="1B9BE687" w14:textId="4803B79F" w:rsidR="00347DC1" w:rsidRPr="00566EC5" w:rsidRDefault="00347DC1" w:rsidP="00185176">
      <w:pPr>
        <w:pStyle w:val="Akapitzlist"/>
        <w:numPr>
          <w:ilvl w:val="0"/>
          <w:numId w:val="18"/>
        </w:numPr>
        <w:adjustRightInd w:val="0"/>
        <w:snapToGrid w:val="0"/>
        <w:spacing w:after="120"/>
        <w:ind w:left="426" w:hanging="426"/>
        <w:contextualSpacing w:val="0"/>
        <w:jc w:val="both"/>
      </w:pPr>
      <w:r w:rsidRPr="00566EC5">
        <w:t>Przed przyjęciem rozprawy doktorskiej kandydat składa egzamin doktorski.</w:t>
      </w:r>
    </w:p>
    <w:p w14:paraId="428C376E" w14:textId="77777777" w:rsidR="00FE3B67" w:rsidRPr="001660E8" w:rsidRDefault="00FE3B67" w:rsidP="00445166">
      <w:pPr>
        <w:spacing w:after="120"/>
        <w:jc w:val="both"/>
        <w:rPr>
          <w:bCs/>
        </w:rPr>
      </w:pPr>
    </w:p>
    <w:p w14:paraId="23C2ACD4" w14:textId="1573A3D1" w:rsidR="000976B9" w:rsidRPr="001660E8" w:rsidRDefault="000976B9" w:rsidP="00AC5900">
      <w:pPr>
        <w:pStyle w:val="NormalnyWeb"/>
        <w:tabs>
          <w:tab w:val="left" w:pos="567"/>
        </w:tabs>
        <w:adjustRightInd w:val="0"/>
        <w:snapToGrid w:val="0"/>
        <w:spacing w:before="0" w:beforeAutospacing="0" w:after="120" w:afterAutospacing="0"/>
        <w:ind w:left="567" w:hanging="567"/>
        <w:contextualSpacing/>
        <w:jc w:val="center"/>
        <w:rPr>
          <w:bCs/>
        </w:rPr>
      </w:pPr>
      <w:r w:rsidRPr="001660E8">
        <w:rPr>
          <w:bCs/>
        </w:rPr>
        <w:t>Rozdział 10</w:t>
      </w:r>
    </w:p>
    <w:p w14:paraId="0BC46499" w14:textId="3E5F4611" w:rsidR="00550562" w:rsidRPr="001660E8" w:rsidRDefault="008A4075" w:rsidP="00AC5900">
      <w:pPr>
        <w:pStyle w:val="NormalnyWeb"/>
        <w:adjustRightInd w:val="0"/>
        <w:snapToGrid w:val="0"/>
        <w:spacing w:before="0" w:beforeAutospacing="0" w:after="120" w:afterAutospacing="0"/>
        <w:ind w:left="567" w:hanging="567"/>
        <w:contextualSpacing/>
        <w:jc w:val="center"/>
        <w:rPr>
          <w:b/>
          <w:bCs/>
        </w:rPr>
      </w:pPr>
      <w:r w:rsidRPr="001660E8">
        <w:rPr>
          <w:b/>
          <w:bCs/>
        </w:rPr>
        <w:t xml:space="preserve">Przebieg </w:t>
      </w:r>
      <w:r w:rsidR="00550562" w:rsidRPr="001660E8">
        <w:rPr>
          <w:b/>
          <w:bCs/>
        </w:rPr>
        <w:t>postępowania w sprawie nadania stopnia naukowego doktora</w:t>
      </w:r>
    </w:p>
    <w:p w14:paraId="30DB8C7F" w14:textId="77777777" w:rsidR="00DF4D40" w:rsidRPr="001660E8" w:rsidRDefault="00550562" w:rsidP="00AC5900">
      <w:pPr>
        <w:pStyle w:val="NormalnyWeb"/>
        <w:adjustRightInd w:val="0"/>
        <w:snapToGrid w:val="0"/>
        <w:spacing w:before="0" w:beforeAutospacing="0" w:after="120" w:afterAutospacing="0"/>
        <w:ind w:left="567" w:hanging="567"/>
        <w:contextualSpacing/>
        <w:jc w:val="center"/>
        <w:rPr>
          <w:bCs/>
        </w:rPr>
      </w:pPr>
      <w:r w:rsidRPr="001660E8" w:rsidDel="00550562">
        <w:rPr>
          <w:bCs/>
        </w:rPr>
        <w:t xml:space="preserve"> </w:t>
      </w:r>
    </w:p>
    <w:p w14:paraId="3A043502" w14:textId="71A9A5EC" w:rsidR="00036219" w:rsidRPr="00907EE6" w:rsidRDefault="00C24CE0" w:rsidP="00AC5900">
      <w:pPr>
        <w:pStyle w:val="NormalnyWeb"/>
        <w:adjustRightInd w:val="0"/>
        <w:snapToGrid w:val="0"/>
        <w:spacing w:before="0" w:beforeAutospacing="0" w:after="120" w:afterAutospacing="0"/>
        <w:ind w:left="567" w:hanging="567"/>
        <w:contextualSpacing/>
        <w:jc w:val="center"/>
        <w:rPr>
          <w:bCs/>
        </w:rPr>
      </w:pPr>
      <w:r w:rsidRPr="00907EE6">
        <w:rPr>
          <w:bCs/>
        </w:rPr>
        <w:t xml:space="preserve">§ </w:t>
      </w:r>
      <w:r w:rsidR="008F79E6" w:rsidRPr="00907EE6">
        <w:rPr>
          <w:bCs/>
        </w:rPr>
        <w:t>16</w:t>
      </w:r>
    </w:p>
    <w:p w14:paraId="20D7FE6C" w14:textId="05D4742E" w:rsidR="00DA6351" w:rsidRPr="002E1F2A" w:rsidRDefault="00DA6351" w:rsidP="00AC5900">
      <w:pPr>
        <w:pStyle w:val="Akapitzlist"/>
        <w:numPr>
          <w:ilvl w:val="0"/>
          <w:numId w:val="52"/>
        </w:numPr>
        <w:spacing w:after="120"/>
        <w:ind w:left="567" w:hanging="567"/>
        <w:contextualSpacing w:val="0"/>
        <w:jc w:val="both"/>
      </w:pPr>
      <w:r w:rsidRPr="00907EE6">
        <w:t xml:space="preserve">Kandydat </w:t>
      </w:r>
      <w:r w:rsidRPr="000D289D">
        <w:t>składa wniosek</w:t>
      </w:r>
      <w:r w:rsidR="007F29AA">
        <w:t xml:space="preserve"> </w:t>
      </w:r>
      <w:r w:rsidRPr="000D289D">
        <w:t>o wyznaczenie promotora lub promotorów albo promotora i</w:t>
      </w:r>
      <w:r w:rsidR="0071738A" w:rsidRPr="000D289D">
        <w:t> </w:t>
      </w:r>
      <w:r w:rsidRPr="000D289D">
        <w:t>promotora pomocniczego</w:t>
      </w:r>
      <w:r w:rsidRPr="00907EE6">
        <w:t xml:space="preserve"> w sposób i formie określonej w </w:t>
      </w:r>
      <w:r w:rsidRPr="00CE3932">
        <w:rPr>
          <w:bCs/>
        </w:rPr>
        <w:t>§3</w:t>
      </w:r>
      <w:r w:rsidR="00725B0E" w:rsidRPr="00CE3932">
        <w:rPr>
          <w:bCs/>
        </w:rPr>
        <w:t xml:space="preserve">, według wzoru określonego </w:t>
      </w:r>
      <w:r w:rsidR="00F91ACC" w:rsidRPr="00CE3932">
        <w:rPr>
          <w:bCs/>
        </w:rPr>
        <w:t>Załącznik</w:t>
      </w:r>
      <w:r w:rsidR="00725B0E" w:rsidRPr="00CE3932">
        <w:rPr>
          <w:bCs/>
        </w:rPr>
        <w:t>u</w:t>
      </w:r>
      <w:r w:rsidR="00F91ACC" w:rsidRPr="00CE3932">
        <w:rPr>
          <w:bCs/>
        </w:rPr>
        <w:t xml:space="preserve"> nr 1</w:t>
      </w:r>
      <w:r w:rsidRPr="00CE3932">
        <w:rPr>
          <w:bCs/>
        </w:rPr>
        <w:t>.</w:t>
      </w:r>
    </w:p>
    <w:p w14:paraId="67ABBB7A" w14:textId="704F1979" w:rsidR="00226F43" w:rsidRPr="00226F43" w:rsidRDefault="00226F43" w:rsidP="00AC5900">
      <w:pPr>
        <w:pStyle w:val="Akapitzlist"/>
        <w:numPr>
          <w:ilvl w:val="0"/>
          <w:numId w:val="52"/>
        </w:numPr>
        <w:adjustRightInd w:val="0"/>
        <w:snapToGrid w:val="0"/>
        <w:spacing w:after="120"/>
        <w:ind w:left="567" w:hanging="567"/>
        <w:contextualSpacing w:val="0"/>
        <w:jc w:val="both"/>
      </w:pPr>
      <w:r w:rsidRPr="00CE3932">
        <w:rPr>
          <w:bCs/>
        </w:rPr>
        <w:t xml:space="preserve">Przed złożeniem </w:t>
      </w:r>
      <w:r w:rsidR="00295540" w:rsidRPr="00CE3932">
        <w:rPr>
          <w:bCs/>
        </w:rPr>
        <w:t>rozprawy doktorskiej</w:t>
      </w:r>
      <w:r w:rsidRPr="00CE3932">
        <w:rPr>
          <w:bCs/>
        </w:rPr>
        <w:t xml:space="preserve"> kandydat, który ubiega się o nadanie stopnia doktora w trybie eksternistycznym składa wniosek o weryfikację efektów uczenia się</w:t>
      </w:r>
      <w:r w:rsidR="00295540" w:rsidRPr="00CE3932">
        <w:rPr>
          <w:bCs/>
        </w:rPr>
        <w:t xml:space="preserve">, z wyjątkiem kandydatów , </w:t>
      </w:r>
      <w:r w:rsidR="00DA2C04" w:rsidRPr="00CE3932">
        <w:rPr>
          <w:color w:val="000000" w:themeColor="text1"/>
        </w:rPr>
        <w:t>którzy rozpoczęli studia doktoranckie przed rokiem akademickim 2019/2020 i ubiegają się o nadanie stopnia doktora na zasadach określonych w Ustawie.</w:t>
      </w:r>
    </w:p>
    <w:p w14:paraId="6931A299" w14:textId="748CA8D2" w:rsidR="00DF1191" w:rsidRDefault="00DF1191" w:rsidP="00AC5900">
      <w:pPr>
        <w:pStyle w:val="Akapitzlist"/>
        <w:numPr>
          <w:ilvl w:val="0"/>
          <w:numId w:val="52"/>
        </w:numPr>
        <w:adjustRightInd w:val="0"/>
        <w:snapToGrid w:val="0"/>
        <w:spacing w:after="120"/>
        <w:ind w:left="567" w:hanging="567"/>
        <w:contextualSpacing w:val="0"/>
        <w:jc w:val="both"/>
      </w:pPr>
      <w:r w:rsidRPr="001660E8">
        <w:t>Komisja stała Rady Naukowej weryfikuje</w:t>
      </w:r>
      <w:r w:rsidR="00DA2C04">
        <w:t xml:space="preserve">, na wniosek kandydata, </w:t>
      </w:r>
      <w:r w:rsidRPr="001660E8">
        <w:t>uzyskanie przez kandydata efektów uczenia się dla kwalifikacji na poziomie 8 PRK w sposób określony w Rozdziale 7</w:t>
      </w:r>
      <w:r w:rsidR="00CE3932">
        <w:t>.</w:t>
      </w:r>
      <w:r w:rsidRPr="001660E8">
        <w:t xml:space="preserve"> </w:t>
      </w:r>
    </w:p>
    <w:p w14:paraId="7FEDB954" w14:textId="09E0F81B" w:rsidR="00240E82" w:rsidRDefault="00240E82" w:rsidP="00AC5900">
      <w:pPr>
        <w:pStyle w:val="Akapitzlist"/>
        <w:numPr>
          <w:ilvl w:val="0"/>
          <w:numId w:val="52"/>
        </w:numPr>
        <w:spacing w:after="120"/>
        <w:ind w:left="567" w:hanging="567"/>
        <w:contextualSpacing w:val="0"/>
        <w:jc w:val="both"/>
      </w:pPr>
      <w:r>
        <w:t xml:space="preserve">Datą wszczęcia postępowania jest data złożenia wniosku </w:t>
      </w:r>
      <w:r w:rsidRPr="001660E8">
        <w:t xml:space="preserve">o </w:t>
      </w:r>
      <w:r w:rsidR="00664612" w:rsidRPr="002233A8">
        <w:t>wszczęcie</w:t>
      </w:r>
      <w:r w:rsidRPr="001660E8">
        <w:t xml:space="preserve"> postępowania w sprawie nadania stopnia doktora</w:t>
      </w:r>
      <w:r>
        <w:t>.</w:t>
      </w:r>
    </w:p>
    <w:p w14:paraId="5DEBDA8D" w14:textId="5F22F38C" w:rsidR="00240E82" w:rsidRPr="001660E8" w:rsidRDefault="00240E82" w:rsidP="00AC5900">
      <w:pPr>
        <w:pStyle w:val="Akapitzlist"/>
        <w:numPr>
          <w:ilvl w:val="0"/>
          <w:numId w:val="52"/>
        </w:numPr>
        <w:spacing w:after="120"/>
        <w:ind w:left="567" w:hanging="567"/>
        <w:contextualSpacing w:val="0"/>
        <w:jc w:val="both"/>
      </w:pPr>
      <w:r w:rsidRPr="001660E8">
        <w:t xml:space="preserve">W przypadku kandydata, </w:t>
      </w:r>
      <w:r w:rsidRPr="00CE3932">
        <w:rPr>
          <w:color w:val="000000" w:themeColor="text1"/>
        </w:rPr>
        <w:t xml:space="preserve">który rozpoczął studia doktoranckie przed rokiem akademickim 2019/2020 i ubiega się o nadanie stopnia doktora na zasadach określonych w Ustawie, datą wszczęcia postępowania jest data złożenia </w:t>
      </w:r>
      <w:r w:rsidRPr="00907EE6">
        <w:t>wnios</w:t>
      </w:r>
      <w:r>
        <w:t>ku</w:t>
      </w:r>
      <w:r w:rsidRPr="00907EE6">
        <w:t xml:space="preserve"> o wyznaczenie promotora lub promotorów</w:t>
      </w:r>
      <w:r>
        <w:t>.</w:t>
      </w:r>
    </w:p>
    <w:p w14:paraId="084C8F1D" w14:textId="53356D16" w:rsidR="00C565EA" w:rsidRPr="001660E8" w:rsidRDefault="001E3FA8" w:rsidP="00AC5900">
      <w:pPr>
        <w:pStyle w:val="Akapitzlist"/>
        <w:numPr>
          <w:ilvl w:val="0"/>
          <w:numId w:val="52"/>
        </w:numPr>
        <w:adjustRightInd w:val="0"/>
        <w:snapToGrid w:val="0"/>
        <w:spacing w:after="120"/>
        <w:ind w:left="567" w:hanging="567"/>
        <w:contextualSpacing w:val="0"/>
        <w:jc w:val="both"/>
      </w:pPr>
      <w:r w:rsidRPr="001660E8">
        <w:lastRenderedPageBreak/>
        <w:t xml:space="preserve">Kandydat składa </w:t>
      </w:r>
      <w:r w:rsidR="002D1D21" w:rsidRPr="001660E8">
        <w:t>rozpraw</w:t>
      </w:r>
      <w:r w:rsidR="00812D80" w:rsidRPr="001660E8">
        <w:t xml:space="preserve">ę </w:t>
      </w:r>
      <w:r w:rsidR="002D1D21" w:rsidRPr="001660E8">
        <w:t xml:space="preserve">doktorską </w:t>
      </w:r>
      <w:r w:rsidR="0078072D">
        <w:t xml:space="preserve">w Sekretariacie Instytutu </w:t>
      </w:r>
      <w:r w:rsidR="003D18C4" w:rsidRPr="001660E8">
        <w:t>w trybie określonym w Rozdziale 4.</w:t>
      </w:r>
    </w:p>
    <w:p w14:paraId="7768E408" w14:textId="7139759E" w:rsidR="0078072D" w:rsidRPr="001C7452" w:rsidRDefault="000F3E86" w:rsidP="00AC5900">
      <w:pPr>
        <w:pStyle w:val="Akapitzlist"/>
        <w:numPr>
          <w:ilvl w:val="0"/>
          <w:numId w:val="6"/>
        </w:numPr>
        <w:spacing w:after="120"/>
        <w:ind w:left="567" w:hanging="567"/>
        <w:contextualSpacing w:val="0"/>
        <w:jc w:val="both"/>
      </w:pPr>
      <w:r w:rsidRPr="001C7452">
        <w:t>Dyrektor</w:t>
      </w:r>
      <w:r w:rsidR="00396E88" w:rsidRPr="001C7452">
        <w:t xml:space="preserve"> </w:t>
      </w:r>
      <w:r w:rsidR="00CA0E8C" w:rsidRPr="001C7452">
        <w:t>p</w:t>
      </w:r>
      <w:r w:rsidR="00DF1191" w:rsidRPr="001C7452">
        <w:t>rzekazuje</w:t>
      </w:r>
      <w:r w:rsidR="00CD24C4" w:rsidRPr="001C7452">
        <w:t xml:space="preserve"> wniosek o wszczęcie postępowania w sprawie nadania stopnia</w:t>
      </w:r>
      <w:r w:rsidR="00924370" w:rsidRPr="001C7452">
        <w:t xml:space="preserve"> doktora</w:t>
      </w:r>
      <w:r w:rsidR="00007F24" w:rsidRPr="001C7452">
        <w:t xml:space="preserve"> wraz z </w:t>
      </w:r>
      <w:r w:rsidR="00240E82" w:rsidRPr="001C7452">
        <w:t xml:space="preserve">rozprawą doktorską i </w:t>
      </w:r>
      <w:r w:rsidR="00D73D50" w:rsidRPr="001C7452">
        <w:t>zał</w:t>
      </w:r>
      <w:r w:rsidR="002E4993" w:rsidRPr="001C7452">
        <w:t>ą</w:t>
      </w:r>
      <w:r w:rsidR="00D73D50" w:rsidRPr="001C7452">
        <w:t>cznikami</w:t>
      </w:r>
      <w:r w:rsidR="00007F24" w:rsidRPr="001C7452">
        <w:t xml:space="preserve"> </w:t>
      </w:r>
      <w:r w:rsidRPr="001C7452">
        <w:t>przewodniczącemu Komisji</w:t>
      </w:r>
      <w:r w:rsidR="00DF1191" w:rsidRPr="001C7452">
        <w:t xml:space="preserve"> s</w:t>
      </w:r>
      <w:r w:rsidRPr="001C7452">
        <w:t xml:space="preserve">tałej Rady Naukowej </w:t>
      </w:r>
      <w:r w:rsidR="00396E88" w:rsidRPr="001C7452">
        <w:t xml:space="preserve">niezwłocznie po </w:t>
      </w:r>
      <w:r w:rsidR="0078072D" w:rsidRPr="001C7452">
        <w:t xml:space="preserve">jego </w:t>
      </w:r>
      <w:r w:rsidR="00396E88" w:rsidRPr="001C7452">
        <w:t>otrzymaniu</w:t>
      </w:r>
      <w:r w:rsidR="00CA0E8C" w:rsidRPr="001C7452">
        <w:t>.</w:t>
      </w:r>
    </w:p>
    <w:p w14:paraId="0D473D98" w14:textId="4462266F" w:rsidR="00007F24" w:rsidRPr="001660E8" w:rsidRDefault="00007F24" w:rsidP="00AC5900">
      <w:pPr>
        <w:pStyle w:val="Akapitzlist"/>
        <w:numPr>
          <w:ilvl w:val="0"/>
          <w:numId w:val="6"/>
        </w:numPr>
        <w:spacing w:after="120"/>
        <w:ind w:left="567" w:hanging="567"/>
        <w:contextualSpacing w:val="0"/>
        <w:jc w:val="both"/>
      </w:pPr>
      <w:r w:rsidRPr="001660E8">
        <w:t xml:space="preserve">W przypadku kandydata, </w:t>
      </w:r>
      <w:r w:rsidRPr="002233A8">
        <w:rPr>
          <w:color w:val="000000" w:themeColor="text1"/>
        </w:rPr>
        <w:t xml:space="preserve">który rozpoczął studia doktoranckie przed rokiem akademickim 2019/2020 i ubiega się o nadanie stopnia doktora na zasadach określonych w Ustawie, Dyrektor przekazuje złożoną przez kandydata rozprawę doktorską z </w:t>
      </w:r>
      <w:r w:rsidR="002E4993" w:rsidRPr="002233A8">
        <w:rPr>
          <w:color w:val="000000" w:themeColor="text1"/>
        </w:rPr>
        <w:t>załącznikami</w:t>
      </w:r>
      <w:r w:rsidR="00290431" w:rsidRPr="002233A8">
        <w:rPr>
          <w:color w:val="000000" w:themeColor="text1"/>
        </w:rPr>
        <w:t xml:space="preserve"> </w:t>
      </w:r>
      <w:r w:rsidRPr="001660E8">
        <w:t>przewodniczącemu Komisji stałej Rady Naukowej niezwłocznie po ich otrzymaniu.</w:t>
      </w:r>
    </w:p>
    <w:p w14:paraId="133614E0" w14:textId="2071A9C1" w:rsidR="00CA0E8C" w:rsidRPr="00CE3932" w:rsidRDefault="00CA0E8C" w:rsidP="00AC5900">
      <w:pPr>
        <w:pStyle w:val="Akapitzlist"/>
        <w:numPr>
          <w:ilvl w:val="0"/>
          <w:numId w:val="6"/>
        </w:numPr>
        <w:spacing w:after="120"/>
        <w:ind w:left="567" w:hanging="567"/>
        <w:contextualSpacing w:val="0"/>
        <w:jc w:val="both"/>
      </w:pPr>
      <w:r w:rsidRPr="00CE3932">
        <w:t>Komisja</w:t>
      </w:r>
      <w:r w:rsidR="00664F06" w:rsidRPr="00CE3932">
        <w:t xml:space="preserve"> stała Rady</w:t>
      </w:r>
      <w:r w:rsidR="00452963" w:rsidRPr="00CE3932">
        <w:t xml:space="preserve"> Naukowej</w:t>
      </w:r>
      <w:r w:rsidRPr="00CE3932">
        <w:t xml:space="preserve">, w ciągu </w:t>
      </w:r>
      <w:r w:rsidR="00AF6125" w:rsidRPr="00CE3932">
        <w:t>miesiąca</w:t>
      </w:r>
      <w:r w:rsidRPr="00CE3932">
        <w:t xml:space="preserve"> sprawdza </w:t>
      </w:r>
      <w:r w:rsidR="00924370" w:rsidRPr="00CE3932">
        <w:t>przekazaną dokumentację pod</w:t>
      </w:r>
      <w:r w:rsidRPr="00CE3932">
        <w:t xml:space="preserve"> względem formalnym. Jeśli </w:t>
      </w:r>
      <w:r w:rsidR="006724F2" w:rsidRPr="00CE3932">
        <w:t>dokumentacja jest</w:t>
      </w:r>
      <w:r w:rsidRPr="00CE3932">
        <w:t xml:space="preserve"> niekompletn</w:t>
      </w:r>
      <w:r w:rsidR="006724F2" w:rsidRPr="00CE3932">
        <w:t>a</w:t>
      </w:r>
      <w:r w:rsidRPr="00CE3932">
        <w:t xml:space="preserve">, </w:t>
      </w:r>
      <w:r w:rsidR="006724F2" w:rsidRPr="00CE3932">
        <w:t xml:space="preserve">Przewodniczący </w:t>
      </w:r>
      <w:r w:rsidRPr="00CE3932">
        <w:t>Komisj</w:t>
      </w:r>
      <w:r w:rsidR="006724F2" w:rsidRPr="00CE3932">
        <w:t>i</w:t>
      </w:r>
      <w:r w:rsidR="00FE2490" w:rsidRPr="00CE3932">
        <w:t xml:space="preserve"> za pośrednictwem Dyrektora</w:t>
      </w:r>
      <w:r w:rsidRPr="00CE3932">
        <w:t xml:space="preserve"> </w:t>
      </w:r>
      <w:r w:rsidR="00FA026C" w:rsidRPr="00CE3932">
        <w:t>prosi</w:t>
      </w:r>
      <w:r w:rsidRPr="00CE3932">
        <w:t xml:space="preserve"> kandydata o </w:t>
      </w:r>
      <w:r w:rsidR="00924370" w:rsidRPr="00CE3932">
        <w:t xml:space="preserve">jej </w:t>
      </w:r>
      <w:r w:rsidR="006724F2" w:rsidRPr="00CE3932">
        <w:t>uzupełnienie</w:t>
      </w:r>
      <w:r w:rsidRPr="00CE3932">
        <w:t>.</w:t>
      </w:r>
    </w:p>
    <w:p w14:paraId="40DAF871" w14:textId="3E5B6D5E" w:rsidR="00CA0E8C" w:rsidRPr="00CE3932" w:rsidRDefault="00CA0E8C" w:rsidP="00AC5900">
      <w:pPr>
        <w:pStyle w:val="Akapitzlist"/>
        <w:numPr>
          <w:ilvl w:val="0"/>
          <w:numId w:val="6"/>
        </w:numPr>
        <w:spacing w:after="120"/>
        <w:ind w:left="567" w:hanging="567"/>
        <w:contextualSpacing w:val="0"/>
        <w:jc w:val="both"/>
      </w:pPr>
      <w:r w:rsidRPr="00CE3932">
        <w:t xml:space="preserve">Kandydat w ciągu </w:t>
      </w:r>
      <w:r w:rsidR="00AF6125" w:rsidRPr="00CE3932">
        <w:t>miesiąca</w:t>
      </w:r>
      <w:r w:rsidRPr="00CE3932">
        <w:t xml:space="preserve"> uzupełnia </w:t>
      </w:r>
      <w:r w:rsidR="00924370" w:rsidRPr="00CE3932">
        <w:t>niekompletną dokumentację</w:t>
      </w:r>
      <w:r w:rsidR="00FA026C" w:rsidRPr="00CE3932">
        <w:t>.</w:t>
      </w:r>
      <w:r w:rsidR="006724F2" w:rsidRPr="00CE3932">
        <w:t xml:space="preserve"> </w:t>
      </w:r>
      <w:r w:rsidR="00993052" w:rsidRPr="00CE3932">
        <w:t>W przypadku n</w:t>
      </w:r>
      <w:r w:rsidR="00F671BD" w:rsidRPr="00CE3932">
        <w:t>iedotrzymani</w:t>
      </w:r>
      <w:r w:rsidR="00993052" w:rsidRPr="00CE3932">
        <w:t>a</w:t>
      </w:r>
      <w:r w:rsidR="00F671BD" w:rsidRPr="00CE3932">
        <w:t xml:space="preserve"> terminu uzupełnienia dokumentacji </w:t>
      </w:r>
      <w:r w:rsidR="00993052" w:rsidRPr="00CE3932">
        <w:t>wniosek pozostaje bez rozpatrywania.</w:t>
      </w:r>
    </w:p>
    <w:p w14:paraId="73827E2F" w14:textId="7AD3F47B" w:rsidR="000E0783" w:rsidRPr="00CE3932" w:rsidRDefault="008E7FB2" w:rsidP="00AC5900">
      <w:pPr>
        <w:pStyle w:val="Akapitzlist"/>
        <w:numPr>
          <w:ilvl w:val="0"/>
          <w:numId w:val="6"/>
        </w:numPr>
        <w:spacing w:after="120"/>
        <w:ind w:left="567" w:hanging="567"/>
        <w:contextualSpacing w:val="0"/>
        <w:jc w:val="both"/>
      </w:pPr>
      <w:r w:rsidRPr="00CE3932">
        <w:t xml:space="preserve">Po złożeniu rozprawy doktorskiej, na najbliższym posiedzeniu Rady Naukowej </w:t>
      </w:r>
      <w:r w:rsidR="00E062C1" w:rsidRPr="00CE3932">
        <w:t>k</w:t>
      </w:r>
      <w:r w:rsidR="008A4075" w:rsidRPr="00CE3932">
        <w:t xml:space="preserve">andydat wygłasza 15-minutową prezentację, o której mowa w </w:t>
      </w:r>
      <w:r w:rsidR="008A4075" w:rsidRPr="00CE3932">
        <w:rPr>
          <w:bCs/>
        </w:rPr>
        <w:t>§1</w:t>
      </w:r>
      <w:r w:rsidR="00F57F00" w:rsidRPr="00CE3932">
        <w:rPr>
          <w:bCs/>
        </w:rPr>
        <w:t>5</w:t>
      </w:r>
      <w:r w:rsidR="008A4075" w:rsidRPr="00CE3932">
        <w:rPr>
          <w:bCs/>
        </w:rPr>
        <w:t xml:space="preserve"> ust. </w:t>
      </w:r>
      <w:r w:rsidR="00F57F00" w:rsidRPr="00CE3932">
        <w:rPr>
          <w:bCs/>
        </w:rPr>
        <w:t>2</w:t>
      </w:r>
      <w:r w:rsidR="008A4075" w:rsidRPr="00CE3932">
        <w:rPr>
          <w:bCs/>
        </w:rPr>
        <w:t>.</w:t>
      </w:r>
    </w:p>
    <w:p w14:paraId="7D68BAB6" w14:textId="103DCF1D" w:rsidR="00997DE7" w:rsidRPr="001660E8" w:rsidRDefault="00696E7B" w:rsidP="00AC5900">
      <w:pPr>
        <w:pStyle w:val="Akapitzlist"/>
        <w:numPr>
          <w:ilvl w:val="0"/>
          <w:numId w:val="6"/>
        </w:numPr>
        <w:spacing w:after="120"/>
        <w:ind w:left="567" w:hanging="567"/>
        <w:contextualSpacing w:val="0"/>
        <w:jc w:val="both"/>
      </w:pPr>
      <w:r>
        <w:t>Rada Naukowa</w:t>
      </w:r>
      <w:r w:rsidR="003F0E96">
        <w:t>, w drodze uchwały,</w:t>
      </w:r>
      <w:r>
        <w:t xml:space="preserve"> w ciągu 3 miesięcy od złożenia przez kandydata kompletnego wniosku o </w:t>
      </w:r>
      <w:r w:rsidR="003F0E96">
        <w:t xml:space="preserve">wszczęcie </w:t>
      </w:r>
      <w:r>
        <w:t xml:space="preserve">postępowania w sprawie nadania stopnia naukowego doktora </w:t>
      </w:r>
      <w:r w:rsidR="00812D80" w:rsidRPr="001660E8">
        <w:t>wyznacza</w:t>
      </w:r>
      <w:r w:rsidR="00282CCF" w:rsidRPr="001660E8">
        <w:t xml:space="preserve"> 3 recenzentów,</w:t>
      </w:r>
      <w:r w:rsidR="00812D80" w:rsidRPr="001660E8">
        <w:t xml:space="preserve"> powołuje komisje w tym post</w:t>
      </w:r>
      <w:r w:rsidR="00FD5A59" w:rsidRPr="001660E8">
        <w:t>ę</w:t>
      </w:r>
      <w:r w:rsidR="00812D80" w:rsidRPr="001660E8">
        <w:t>powaniu</w:t>
      </w:r>
      <w:r w:rsidR="00282CCF" w:rsidRPr="001660E8">
        <w:t xml:space="preserve"> i wyznacza ich przewodniczących</w:t>
      </w:r>
      <w:r w:rsidR="00997DE7" w:rsidRPr="001660E8">
        <w:t>.</w:t>
      </w:r>
    </w:p>
    <w:p w14:paraId="6BF3AE4B" w14:textId="1B74FA21" w:rsidR="009A472E" w:rsidRPr="001660E8" w:rsidRDefault="00997DE7" w:rsidP="00AC5900">
      <w:pPr>
        <w:pStyle w:val="Akapitzlist"/>
        <w:numPr>
          <w:ilvl w:val="0"/>
          <w:numId w:val="6"/>
        </w:numPr>
        <w:spacing w:after="120"/>
        <w:ind w:left="567" w:hanging="567"/>
        <w:contextualSpacing w:val="0"/>
        <w:jc w:val="both"/>
      </w:pPr>
      <w:r w:rsidRPr="001660E8">
        <w:t xml:space="preserve">Rada Naukowa, w drodze uchwały, w ciągu 3 miesięcy od złożenia </w:t>
      </w:r>
      <w:r w:rsidR="00924370" w:rsidRPr="001660E8">
        <w:t>rozprawy doktorskiej przez kandydata</w:t>
      </w:r>
      <w:r w:rsidR="00FD5A59" w:rsidRPr="001660E8">
        <w:t>,</w:t>
      </w:r>
      <w:r w:rsidR="00924370" w:rsidRPr="001660E8">
        <w:t xml:space="preserve"> </w:t>
      </w:r>
      <w:r w:rsidR="00924370" w:rsidRPr="00330D6C">
        <w:rPr>
          <w:color w:val="000000" w:themeColor="text1"/>
        </w:rPr>
        <w:t>który rozpoczął studia doktoranckie przed rokiem akademickim 2019/2020 i ubiega się o nadanie stopnia doktora na zasadach określonych w Ustawie</w:t>
      </w:r>
      <w:r w:rsidR="00FD5A59" w:rsidRPr="00330D6C">
        <w:rPr>
          <w:color w:val="000000" w:themeColor="text1"/>
        </w:rPr>
        <w:t>,</w:t>
      </w:r>
      <w:r w:rsidRPr="001660E8">
        <w:t xml:space="preserve"> wyznacza 3 recenzentów</w:t>
      </w:r>
      <w:r w:rsidR="00282CCF" w:rsidRPr="001660E8">
        <w:t>,</w:t>
      </w:r>
      <w:r w:rsidRPr="001660E8">
        <w:t xml:space="preserve"> powołuje komisje w post</w:t>
      </w:r>
      <w:r w:rsidR="00FD5A59" w:rsidRPr="001660E8">
        <w:t>ę</w:t>
      </w:r>
      <w:r w:rsidRPr="001660E8">
        <w:t>powaniu</w:t>
      </w:r>
      <w:r w:rsidR="00FD5A59" w:rsidRPr="001660E8">
        <w:t xml:space="preserve"> w sprawie nadania stopnia naukowego doktora kandydatowi i wyznacza </w:t>
      </w:r>
      <w:r w:rsidR="00282CCF" w:rsidRPr="001660E8">
        <w:t>przewodniczących</w:t>
      </w:r>
      <w:r w:rsidR="00FD5A59" w:rsidRPr="001660E8">
        <w:t xml:space="preserve"> komisji</w:t>
      </w:r>
      <w:r w:rsidR="00282CCF" w:rsidRPr="001660E8">
        <w:t>.</w:t>
      </w:r>
    </w:p>
    <w:p w14:paraId="039BF579" w14:textId="6331BDC7" w:rsidR="006E23B7" w:rsidRPr="001660E8" w:rsidRDefault="006E23B7" w:rsidP="00AC5900">
      <w:pPr>
        <w:pStyle w:val="Akapitzlist"/>
        <w:numPr>
          <w:ilvl w:val="0"/>
          <w:numId w:val="6"/>
        </w:numPr>
        <w:adjustRightInd w:val="0"/>
        <w:snapToGrid w:val="0"/>
        <w:spacing w:after="120"/>
        <w:ind w:left="567" w:hanging="567"/>
        <w:contextualSpacing w:val="0"/>
        <w:jc w:val="both"/>
      </w:pPr>
      <w:r w:rsidRPr="00330D6C">
        <w:rPr>
          <w:bCs/>
        </w:rPr>
        <w:t>Dyrektor zleca</w:t>
      </w:r>
      <w:r w:rsidR="000A358C" w:rsidRPr="00330D6C">
        <w:rPr>
          <w:bCs/>
        </w:rPr>
        <w:t xml:space="preserve"> recenzentom</w:t>
      </w:r>
      <w:r w:rsidRPr="00330D6C">
        <w:rPr>
          <w:bCs/>
        </w:rPr>
        <w:t xml:space="preserve"> </w:t>
      </w:r>
      <w:r w:rsidR="00711036" w:rsidRPr="00330D6C">
        <w:rPr>
          <w:bCs/>
        </w:rPr>
        <w:t xml:space="preserve">sporządzenie recenzji zawierającej </w:t>
      </w:r>
      <w:r w:rsidRPr="00330D6C">
        <w:rPr>
          <w:bCs/>
        </w:rPr>
        <w:t>opini</w:t>
      </w:r>
      <w:r w:rsidR="00711036" w:rsidRPr="00330D6C">
        <w:rPr>
          <w:bCs/>
        </w:rPr>
        <w:t>ę</w:t>
      </w:r>
      <w:r w:rsidRPr="00330D6C">
        <w:rPr>
          <w:bCs/>
        </w:rPr>
        <w:t xml:space="preserve"> w zakresie spełnienia wymagań, o których mowa w </w:t>
      </w:r>
      <w:r w:rsidRPr="00330D6C">
        <w:rPr>
          <w:rFonts w:eastAsiaTheme="minorHAnsi"/>
          <w:lang w:eastAsia="en-US"/>
        </w:rPr>
        <w:t>art. 187 ust. 1</w:t>
      </w:r>
      <w:r w:rsidR="00482A83" w:rsidRPr="00330D6C">
        <w:rPr>
          <w:rFonts w:eastAsiaTheme="minorHAnsi"/>
          <w:lang w:eastAsia="en-US"/>
        </w:rPr>
        <w:t>-3</w:t>
      </w:r>
      <w:r w:rsidRPr="00330D6C">
        <w:rPr>
          <w:rFonts w:eastAsiaTheme="minorHAnsi"/>
          <w:lang w:eastAsia="en-US"/>
        </w:rPr>
        <w:t xml:space="preserve"> Ustawy, a w przypadku gdy rozprawę doktorską stanowi samodzielna i wyodrębniona część pracy zbiorowej, również  ocenę indywidualnego wkładu </w:t>
      </w:r>
      <w:r w:rsidR="00E062C1" w:rsidRPr="00330D6C">
        <w:rPr>
          <w:rFonts w:eastAsiaTheme="minorHAnsi"/>
          <w:lang w:eastAsia="en-US"/>
        </w:rPr>
        <w:t>k</w:t>
      </w:r>
      <w:r w:rsidRPr="00330D6C">
        <w:rPr>
          <w:rFonts w:eastAsiaTheme="minorHAnsi"/>
          <w:lang w:eastAsia="en-US"/>
        </w:rPr>
        <w:t>andydata w jej powstanie.</w:t>
      </w:r>
      <w:r w:rsidRPr="00330D6C">
        <w:rPr>
          <w:bCs/>
        </w:rPr>
        <w:t xml:space="preserve"> </w:t>
      </w:r>
    </w:p>
    <w:p w14:paraId="7871B470" w14:textId="616809DB" w:rsidR="00D50142" w:rsidRPr="00330D6C" w:rsidRDefault="004311F3" w:rsidP="00AC5900">
      <w:pPr>
        <w:pStyle w:val="Akapitzlist"/>
        <w:numPr>
          <w:ilvl w:val="0"/>
          <w:numId w:val="6"/>
        </w:numPr>
        <w:adjustRightInd w:val="0"/>
        <w:snapToGrid w:val="0"/>
        <w:spacing w:after="120"/>
        <w:ind w:left="567" w:hanging="567"/>
        <w:contextualSpacing w:val="0"/>
        <w:jc w:val="both"/>
        <w:rPr>
          <w:rFonts w:eastAsiaTheme="minorHAnsi"/>
          <w:lang w:eastAsia="en-US"/>
        </w:rPr>
      </w:pPr>
      <w:r w:rsidRPr="001660E8">
        <w:t xml:space="preserve">Recenzję przedstawia się w postaci papierowej wraz z jej kopią zapisaną na informatycznym nośniku danych w terminie dwóch miesięcy od dnia </w:t>
      </w:r>
      <w:r w:rsidR="005A5DC1" w:rsidRPr="001660E8">
        <w:t xml:space="preserve">doręczenia rozprawy </w:t>
      </w:r>
      <w:r w:rsidR="005A5DC1" w:rsidRPr="00566EC5">
        <w:t>doktorskiej</w:t>
      </w:r>
      <w:r w:rsidRPr="00566EC5">
        <w:t>.</w:t>
      </w:r>
      <w:r w:rsidR="00D50142" w:rsidRPr="00330D6C">
        <w:rPr>
          <w:rFonts w:eastAsiaTheme="minorHAnsi"/>
          <w:lang w:eastAsia="en-US"/>
        </w:rPr>
        <w:t xml:space="preserve"> </w:t>
      </w:r>
    </w:p>
    <w:p w14:paraId="180D345D" w14:textId="3F606DCB" w:rsidR="00A25F33" w:rsidRPr="00566EC5" w:rsidRDefault="00D818C3" w:rsidP="00AC5900">
      <w:pPr>
        <w:pStyle w:val="Akapitzlist"/>
        <w:widowControl w:val="0"/>
        <w:numPr>
          <w:ilvl w:val="0"/>
          <w:numId w:val="6"/>
        </w:numPr>
        <w:spacing w:after="120"/>
        <w:ind w:left="567" w:hanging="567"/>
        <w:contextualSpacing w:val="0"/>
        <w:jc w:val="both"/>
      </w:pPr>
      <w:r w:rsidRPr="00566EC5">
        <w:t>Przed przyjęciem rozprawy doktorskiej</w:t>
      </w:r>
      <w:r w:rsidR="00ED30D2" w:rsidRPr="00566EC5">
        <w:t xml:space="preserve"> </w:t>
      </w:r>
      <w:r w:rsidRPr="00566EC5">
        <w:t>ka</w:t>
      </w:r>
      <w:r w:rsidR="00C565EA" w:rsidRPr="00566EC5">
        <w:t>ndydat składa egzamin doktorski i egzamin z</w:t>
      </w:r>
      <w:r w:rsidR="0071738A" w:rsidRPr="00566EC5">
        <w:t> </w:t>
      </w:r>
      <w:r w:rsidR="00C565EA" w:rsidRPr="00566EC5">
        <w:t xml:space="preserve">języka obcego nowożytnego, jeśli </w:t>
      </w:r>
      <w:r w:rsidR="00997DE7" w:rsidRPr="00566EC5">
        <w:t>w jego post</w:t>
      </w:r>
      <w:r w:rsidR="00290431" w:rsidRPr="00566EC5">
        <w:t>ę</w:t>
      </w:r>
      <w:r w:rsidR="00997DE7" w:rsidRPr="00566EC5">
        <w:t>powaniu o nadanie stopnia doktora została powołana komisja do przeprowadzania takiego egzaminu.</w:t>
      </w:r>
      <w:r w:rsidR="00C565EA" w:rsidRPr="00566EC5">
        <w:t xml:space="preserve"> </w:t>
      </w:r>
      <w:r w:rsidR="00A25F33" w:rsidRPr="00566EC5">
        <w:t xml:space="preserve"> </w:t>
      </w:r>
    </w:p>
    <w:p w14:paraId="2AEC73FB" w14:textId="73798F4C" w:rsidR="00ED30D2" w:rsidRPr="00566EC5" w:rsidRDefault="00ED30D2" w:rsidP="00AC5900">
      <w:pPr>
        <w:pStyle w:val="Akapitzlist"/>
        <w:widowControl w:val="0"/>
        <w:numPr>
          <w:ilvl w:val="0"/>
          <w:numId w:val="6"/>
        </w:numPr>
        <w:spacing w:after="120"/>
        <w:ind w:left="567" w:hanging="567"/>
        <w:contextualSpacing w:val="0"/>
        <w:jc w:val="both"/>
      </w:pPr>
      <w:r w:rsidRPr="00566EC5">
        <w:t xml:space="preserve">Egzamin </w:t>
      </w:r>
      <w:r w:rsidR="009F250D" w:rsidRPr="00566EC5">
        <w:t xml:space="preserve">doktorski </w:t>
      </w:r>
      <w:r w:rsidRPr="00566EC5">
        <w:t xml:space="preserve">składany jest w ciągu 8 tygodni od </w:t>
      </w:r>
      <w:r w:rsidR="00B0032C" w:rsidRPr="00566EC5">
        <w:t>uzyskania</w:t>
      </w:r>
      <w:r w:rsidRPr="00566EC5">
        <w:t xml:space="preserve"> </w:t>
      </w:r>
      <w:r w:rsidR="00D85567" w:rsidRPr="00566EC5">
        <w:t>ostatniej</w:t>
      </w:r>
      <w:r w:rsidRPr="00566EC5">
        <w:t xml:space="preserve"> recenzji</w:t>
      </w:r>
      <w:r w:rsidR="00023A20" w:rsidRPr="00566EC5">
        <w:t>, w</w:t>
      </w:r>
      <w:r w:rsidR="0071738A" w:rsidRPr="00566EC5">
        <w:t> </w:t>
      </w:r>
      <w:r w:rsidR="00023A20" w:rsidRPr="00566EC5">
        <w:t>tym co najmniej dwóch pozytywnych</w:t>
      </w:r>
      <w:r w:rsidRPr="00566EC5">
        <w:t xml:space="preserve">. </w:t>
      </w:r>
    </w:p>
    <w:p w14:paraId="3E625E0E" w14:textId="68217297" w:rsidR="009F250D" w:rsidRPr="00566EC5" w:rsidRDefault="003241E2" w:rsidP="00AC5900">
      <w:pPr>
        <w:pStyle w:val="Akapitzlist"/>
        <w:widowControl w:val="0"/>
        <w:numPr>
          <w:ilvl w:val="0"/>
          <w:numId w:val="6"/>
        </w:numPr>
        <w:spacing w:after="120"/>
        <w:ind w:left="567" w:hanging="567"/>
        <w:contextualSpacing w:val="0"/>
        <w:jc w:val="both"/>
      </w:pPr>
      <w:r w:rsidRPr="00566EC5">
        <w:t xml:space="preserve">Termin </w:t>
      </w:r>
      <w:r w:rsidR="005E0FF9" w:rsidRPr="00566EC5">
        <w:t xml:space="preserve">egzaminu </w:t>
      </w:r>
      <w:r w:rsidRPr="00566EC5">
        <w:t>wyznacza p</w:t>
      </w:r>
      <w:r w:rsidR="00ED30D2" w:rsidRPr="00566EC5">
        <w:t xml:space="preserve">rzewodniczący </w:t>
      </w:r>
      <w:r w:rsidR="005E0FF9" w:rsidRPr="00566EC5">
        <w:t xml:space="preserve">odpowiedniej </w:t>
      </w:r>
      <w:r w:rsidRPr="00566EC5">
        <w:t>k</w:t>
      </w:r>
      <w:r w:rsidR="00ED30D2" w:rsidRPr="00566EC5">
        <w:t>omisji</w:t>
      </w:r>
      <w:r w:rsidRPr="00566EC5">
        <w:t xml:space="preserve">. </w:t>
      </w:r>
    </w:p>
    <w:p w14:paraId="69921CF4" w14:textId="34B6444F" w:rsidR="009F250D" w:rsidRPr="001660E8" w:rsidRDefault="009F250D" w:rsidP="00AC5900">
      <w:pPr>
        <w:pStyle w:val="Akapitzlist"/>
        <w:widowControl w:val="0"/>
        <w:numPr>
          <w:ilvl w:val="0"/>
          <w:numId w:val="6"/>
        </w:numPr>
        <w:spacing w:after="120"/>
        <w:ind w:left="567" w:hanging="567"/>
        <w:contextualSpacing w:val="0"/>
        <w:jc w:val="both"/>
      </w:pPr>
      <w:r w:rsidRPr="001660E8">
        <w:t>W uzasadnionych przypadkach termin egzaminu doktorskiego może zostać prze</w:t>
      </w:r>
      <w:r w:rsidR="00FE04F5" w:rsidRPr="001660E8">
        <w:t>sunięty</w:t>
      </w:r>
      <w:r w:rsidRPr="001660E8">
        <w:t>:</w:t>
      </w:r>
    </w:p>
    <w:p w14:paraId="4B973CA1" w14:textId="49CE0E8F" w:rsidR="00ED30D2" w:rsidRPr="001660E8" w:rsidRDefault="00AD60E5" w:rsidP="00AC5900">
      <w:pPr>
        <w:pStyle w:val="Akapitzlist"/>
        <w:widowControl w:val="0"/>
        <w:numPr>
          <w:ilvl w:val="0"/>
          <w:numId w:val="22"/>
        </w:numPr>
        <w:spacing w:after="120"/>
        <w:ind w:left="851" w:hanging="284"/>
        <w:contextualSpacing w:val="0"/>
        <w:jc w:val="both"/>
      </w:pPr>
      <w:r w:rsidRPr="001660E8">
        <w:t>z inicjatywy</w:t>
      </w:r>
      <w:r w:rsidR="009F250D" w:rsidRPr="001660E8">
        <w:t xml:space="preserve"> </w:t>
      </w:r>
      <w:r w:rsidR="005E0FF9" w:rsidRPr="001660E8">
        <w:t xml:space="preserve">przewodniczącego Komisji </w:t>
      </w:r>
      <w:r w:rsidR="009F250D" w:rsidRPr="001660E8">
        <w:t>doktorskiej, nie dłużej jednak niż o</w:t>
      </w:r>
      <w:r w:rsidR="0071738A" w:rsidRPr="001660E8">
        <w:t> </w:t>
      </w:r>
      <w:r w:rsidR="006A4067" w:rsidRPr="001660E8">
        <w:t>3</w:t>
      </w:r>
      <w:r w:rsidR="0071738A" w:rsidRPr="001660E8">
        <w:t> </w:t>
      </w:r>
      <w:r w:rsidR="006A4067" w:rsidRPr="001660E8">
        <w:t>miesiące;</w:t>
      </w:r>
    </w:p>
    <w:p w14:paraId="0C9E4EEE" w14:textId="1F69100E" w:rsidR="00FD5A59" w:rsidRPr="001660E8" w:rsidRDefault="009F250D" w:rsidP="00AC5900">
      <w:pPr>
        <w:pStyle w:val="Akapitzlist"/>
        <w:widowControl w:val="0"/>
        <w:numPr>
          <w:ilvl w:val="0"/>
          <w:numId w:val="22"/>
        </w:numPr>
        <w:spacing w:after="120"/>
        <w:ind w:left="851" w:hanging="284"/>
        <w:contextualSpacing w:val="0"/>
        <w:jc w:val="both"/>
      </w:pPr>
      <w:r w:rsidRPr="001660E8">
        <w:t>na wniosek kandydata.</w:t>
      </w:r>
    </w:p>
    <w:p w14:paraId="1C99BC55" w14:textId="1CA9D4F5" w:rsidR="00FD5A59" w:rsidRPr="001660E8" w:rsidRDefault="00FD5A59" w:rsidP="00AC5900">
      <w:pPr>
        <w:pStyle w:val="Akapitzlist"/>
        <w:widowControl w:val="0"/>
        <w:numPr>
          <w:ilvl w:val="0"/>
          <w:numId w:val="6"/>
        </w:numPr>
        <w:spacing w:after="120"/>
        <w:ind w:left="567" w:hanging="567"/>
        <w:contextualSpacing w:val="0"/>
        <w:jc w:val="both"/>
      </w:pPr>
      <w:r w:rsidRPr="001660E8">
        <w:lastRenderedPageBreak/>
        <w:t>Jeżeli osoba ubiegająca się o nadanie stopnia doktora w wyznaczonym terminie nie przystąpi do egzaminu doktorskiego lub egzaminu z języka</w:t>
      </w:r>
      <w:r w:rsidR="00007F24" w:rsidRPr="001660E8">
        <w:t xml:space="preserve"> obcego nowożytnego</w:t>
      </w:r>
      <w:r w:rsidRPr="001660E8">
        <w:t xml:space="preserve"> </w:t>
      </w:r>
      <w:r w:rsidR="00007F24" w:rsidRPr="001660E8">
        <w:t>R</w:t>
      </w:r>
      <w:r w:rsidRPr="001660E8">
        <w:t xml:space="preserve">ada </w:t>
      </w:r>
      <w:r w:rsidR="00007F24" w:rsidRPr="001660E8">
        <w:t>Naukowa</w:t>
      </w:r>
      <w:r w:rsidRPr="001660E8">
        <w:t xml:space="preserve"> może </w:t>
      </w:r>
      <w:r w:rsidRPr="00507C97">
        <w:t xml:space="preserve">podjąć uchwałę o zamknięciu </w:t>
      </w:r>
      <w:r w:rsidR="00007F24" w:rsidRPr="00507C97">
        <w:t>post</w:t>
      </w:r>
      <w:r w:rsidR="00290431" w:rsidRPr="00507C97">
        <w:t>ę</w:t>
      </w:r>
      <w:r w:rsidR="00007F24" w:rsidRPr="00507C97">
        <w:t>powania w</w:t>
      </w:r>
      <w:r w:rsidR="00007F24" w:rsidRPr="001660E8">
        <w:t xml:space="preserve"> sprawie nadania stopnia doktora.</w:t>
      </w:r>
    </w:p>
    <w:p w14:paraId="4BD97D86" w14:textId="77777777" w:rsidR="008E7FB2" w:rsidRPr="001660E8" w:rsidRDefault="008E7FB2" w:rsidP="00AC5900">
      <w:pPr>
        <w:pStyle w:val="Akapitzlist"/>
        <w:widowControl w:val="0"/>
        <w:numPr>
          <w:ilvl w:val="0"/>
          <w:numId w:val="6"/>
        </w:numPr>
        <w:spacing w:after="120"/>
        <w:ind w:left="567" w:hanging="567"/>
        <w:contextualSpacing w:val="0"/>
        <w:jc w:val="both"/>
      </w:pPr>
      <w:r w:rsidRPr="001660E8">
        <w:t xml:space="preserve">Egzaminy oceniane są według następującej skali ocen: </w:t>
      </w:r>
    </w:p>
    <w:p w14:paraId="71B14BE7" w14:textId="77777777" w:rsidR="008E7FB2" w:rsidRPr="001660E8" w:rsidRDefault="008E7FB2" w:rsidP="00AC5900">
      <w:pPr>
        <w:pStyle w:val="Akapitzlist"/>
        <w:numPr>
          <w:ilvl w:val="0"/>
          <w:numId w:val="26"/>
        </w:numPr>
        <w:adjustRightInd w:val="0"/>
        <w:snapToGrid w:val="0"/>
        <w:spacing w:after="120"/>
        <w:ind w:left="851" w:hanging="283"/>
        <w:contextualSpacing w:val="0"/>
        <w:jc w:val="both"/>
      </w:pPr>
      <w:r w:rsidRPr="001660E8">
        <w:t>od 90% bardzo dobry (5.0)</w:t>
      </w:r>
    </w:p>
    <w:p w14:paraId="39B9CF09" w14:textId="77777777" w:rsidR="008E7FB2" w:rsidRPr="001660E8" w:rsidRDefault="008E7FB2" w:rsidP="00AC5900">
      <w:pPr>
        <w:pStyle w:val="Akapitzlist"/>
        <w:numPr>
          <w:ilvl w:val="0"/>
          <w:numId w:val="26"/>
        </w:numPr>
        <w:adjustRightInd w:val="0"/>
        <w:snapToGrid w:val="0"/>
        <w:spacing w:after="120"/>
        <w:ind w:left="851" w:hanging="283"/>
        <w:contextualSpacing w:val="0"/>
        <w:jc w:val="both"/>
      </w:pPr>
      <w:r w:rsidRPr="001660E8">
        <w:t>od 80% dobry plus (4.5)</w:t>
      </w:r>
    </w:p>
    <w:p w14:paraId="28485853" w14:textId="77777777" w:rsidR="008E7FB2" w:rsidRPr="001660E8" w:rsidRDefault="008E7FB2" w:rsidP="00AC5900">
      <w:pPr>
        <w:pStyle w:val="Akapitzlist"/>
        <w:numPr>
          <w:ilvl w:val="0"/>
          <w:numId w:val="26"/>
        </w:numPr>
        <w:adjustRightInd w:val="0"/>
        <w:snapToGrid w:val="0"/>
        <w:spacing w:after="120"/>
        <w:ind w:left="851" w:hanging="283"/>
        <w:contextualSpacing w:val="0"/>
        <w:jc w:val="both"/>
      </w:pPr>
      <w:r w:rsidRPr="001660E8">
        <w:t>od 70% dobry (4.0)</w:t>
      </w:r>
    </w:p>
    <w:p w14:paraId="7A7129A3" w14:textId="77777777" w:rsidR="008E7FB2" w:rsidRPr="001660E8" w:rsidRDefault="008E7FB2" w:rsidP="00AC5900">
      <w:pPr>
        <w:pStyle w:val="Akapitzlist"/>
        <w:numPr>
          <w:ilvl w:val="0"/>
          <w:numId w:val="26"/>
        </w:numPr>
        <w:adjustRightInd w:val="0"/>
        <w:snapToGrid w:val="0"/>
        <w:spacing w:after="120"/>
        <w:ind w:left="851" w:hanging="283"/>
        <w:contextualSpacing w:val="0"/>
        <w:jc w:val="both"/>
      </w:pPr>
      <w:r w:rsidRPr="001660E8">
        <w:t>od 60% dostateczny plus (3.5)</w:t>
      </w:r>
    </w:p>
    <w:p w14:paraId="625748F9" w14:textId="77777777" w:rsidR="008E7FB2" w:rsidRPr="001660E8" w:rsidRDefault="008E7FB2" w:rsidP="00AC5900">
      <w:pPr>
        <w:pStyle w:val="Akapitzlist"/>
        <w:numPr>
          <w:ilvl w:val="0"/>
          <w:numId w:val="26"/>
        </w:numPr>
        <w:adjustRightInd w:val="0"/>
        <w:snapToGrid w:val="0"/>
        <w:spacing w:after="120"/>
        <w:ind w:left="851" w:hanging="283"/>
        <w:contextualSpacing w:val="0"/>
        <w:jc w:val="both"/>
      </w:pPr>
      <w:r w:rsidRPr="001660E8">
        <w:t>od 50% dostateczny (3.0)</w:t>
      </w:r>
    </w:p>
    <w:p w14:paraId="499774EA" w14:textId="77777777" w:rsidR="008E7FB2" w:rsidRPr="00566EC5" w:rsidRDefault="008E7FB2" w:rsidP="00AC5900">
      <w:pPr>
        <w:pStyle w:val="Akapitzlist"/>
        <w:numPr>
          <w:ilvl w:val="0"/>
          <w:numId w:val="26"/>
        </w:numPr>
        <w:adjustRightInd w:val="0"/>
        <w:snapToGrid w:val="0"/>
        <w:spacing w:after="120"/>
        <w:ind w:left="851" w:hanging="283"/>
        <w:contextualSpacing w:val="0"/>
        <w:jc w:val="both"/>
      </w:pPr>
      <w:r w:rsidRPr="00566EC5">
        <w:t>poniżej 50% niedostateczny (2.0)</w:t>
      </w:r>
    </w:p>
    <w:p w14:paraId="256C6E8A" w14:textId="510EEB83" w:rsidR="008E7FB2" w:rsidRPr="00566EC5" w:rsidRDefault="00E07310" w:rsidP="00AC5900">
      <w:pPr>
        <w:pStyle w:val="Akapitzlist"/>
        <w:widowControl w:val="0"/>
        <w:numPr>
          <w:ilvl w:val="0"/>
          <w:numId w:val="6"/>
        </w:numPr>
        <w:adjustRightInd w:val="0"/>
        <w:snapToGrid w:val="0"/>
        <w:spacing w:after="120"/>
        <w:ind w:left="567" w:hanging="567"/>
        <w:contextualSpacing w:val="0"/>
        <w:jc w:val="both"/>
      </w:pPr>
      <w:r w:rsidRPr="00566EC5">
        <w:t xml:space="preserve">Do obrony może zostać dopuszczona osoba, która uzyskała ocenę </w:t>
      </w:r>
      <w:r w:rsidR="008E7FB2" w:rsidRPr="00566EC5">
        <w:t xml:space="preserve">co najmniej </w:t>
      </w:r>
      <w:r w:rsidRPr="00566EC5">
        <w:t>dostateczną z egzaminu doktorskiego</w:t>
      </w:r>
      <w:r w:rsidR="008E7FB2" w:rsidRPr="00566EC5">
        <w:t>.</w:t>
      </w:r>
    </w:p>
    <w:p w14:paraId="634EB342" w14:textId="1BCD7B39" w:rsidR="00E07310" w:rsidRPr="001660E8" w:rsidRDefault="00E07310" w:rsidP="00AC5900">
      <w:pPr>
        <w:pStyle w:val="Akapitzlist"/>
        <w:widowControl w:val="0"/>
        <w:numPr>
          <w:ilvl w:val="0"/>
          <w:numId w:val="6"/>
        </w:numPr>
        <w:adjustRightInd w:val="0"/>
        <w:snapToGrid w:val="0"/>
        <w:spacing w:after="120"/>
        <w:ind w:left="567" w:hanging="567"/>
        <w:contextualSpacing w:val="0"/>
        <w:jc w:val="both"/>
      </w:pPr>
      <w:r w:rsidRPr="00566EC5">
        <w:t>Do obrony może zostać dopuszczona</w:t>
      </w:r>
      <w:r w:rsidRPr="001660E8">
        <w:t xml:space="preserve"> osoba, która uzyskała ocenę co najmniej dostateczną z egzaminu z języka obcego nowożytnego.</w:t>
      </w:r>
    </w:p>
    <w:p w14:paraId="715F4600" w14:textId="54FF72FB" w:rsidR="008B7B61" w:rsidRPr="001660E8" w:rsidRDefault="008B7B61" w:rsidP="00AC5900">
      <w:pPr>
        <w:pStyle w:val="Akapitzlist"/>
        <w:numPr>
          <w:ilvl w:val="0"/>
          <w:numId w:val="6"/>
        </w:numPr>
        <w:adjustRightInd w:val="0"/>
        <w:snapToGrid w:val="0"/>
        <w:spacing w:after="120"/>
        <w:ind w:left="567" w:hanging="567"/>
        <w:contextualSpacing w:val="0"/>
        <w:jc w:val="both"/>
      </w:pPr>
      <w:r w:rsidRPr="00B9472F">
        <w:t>W przypadku niezaliczenia</w:t>
      </w:r>
      <w:r w:rsidRPr="001660E8">
        <w:t xml:space="preserve"> egzaminu doktorskiego z dyscypliny podstawowej, </w:t>
      </w:r>
      <w:r w:rsidRPr="00AC5900">
        <w:t>Rada Naukowa, na</w:t>
      </w:r>
      <w:r w:rsidRPr="001660E8">
        <w:t xml:space="preserve"> wniosek </w:t>
      </w:r>
      <w:r w:rsidR="00E062C1" w:rsidRPr="001660E8">
        <w:t>k</w:t>
      </w:r>
      <w:r w:rsidRPr="001660E8">
        <w:t xml:space="preserve">andydata, może wyrazić zgodę na powtórne jego zdawanie, nie wcześniej jednak niż po upływie 3 miesięcy od dnia przystąpienia do tego egzaminu po raz pierwszy i nie więcej niż jeden raz. </w:t>
      </w:r>
    </w:p>
    <w:p w14:paraId="070611F9" w14:textId="7185CDD8" w:rsidR="004311F3" w:rsidRPr="009845C2" w:rsidRDefault="00624046" w:rsidP="00AC5900">
      <w:pPr>
        <w:pStyle w:val="Akapitzlist"/>
        <w:numPr>
          <w:ilvl w:val="0"/>
          <w:numId w:val="6"/>
        </w:numPr>
        <w:adjustRightInd w:val="0"/>
        <w:snapToGrid w:val="0"/>
        <w:spacing w:after="120"/>
        <w:ind w:left="567" w:hanging="567"/>
        <w:contextualSpacing w:val="0"/>
        <w:jc w:val="both"/>
      </w:pPr>
      <w:r w:rsidRPr="009845C2">
        <w:t xml:space="preserve">Po zapoznaniu się z rozprawą doktorską, opiniami promotora/promotorów lub promotora i promotora pomocniczego, recenzjami, wynikiem egzaminu </w:t>
      </w:r>
      <w:r w:rsidR="00FE2ED3" w:rsidRPr="009845C2">
        <w:t>doktorskiego</w:t>
      </w:r>
      <w:r w:rsidR="00023A20" w:rsidRPr="009845C2">
        <w:t xml:space="preserve"> K</w:t>
      </w:r>
      <w:r w:rsidRPr="009845C2">
        <w:t xml:space="preserve">omisja </w:t>
      </w:r>
      <w:r w:rsidR="005F436C" w:rsidRPr="009845C2">
        <w:t>doktorska</w:t>
      </w:r>
      <w:r w:rsidRPr="009845C2">
        <w:t xml:space="preserve"> podejmuje uchwałę w sprawie przyjęcia rozprawy doktorskiej i dopuszczenia jej do obrony</w:t>
      </w:r>
      <w:r w:rsidR="004311F3" w:rsidRPr="009845C2">
        <w:t>.</w:t>
      </w:r>
    </w:p>
    <w:p w14:paraId="5369D6F3" w14:textId="1DB18F1E" w:rsidR="00AE7434" w:rsidRPr="009845C2" w:rsidRDefault="004311F3" w:rsidP="00AC5900">
      <w:pPr>
        <w:pStyle w:val="Akapitzlist"/>
        <w:numPr>
          <w:ilvl w:val="0"/>
          <w:numId w:val="6"/>
        </w:numPr>
        <w:adjustRightInd w:val="0"/>
        <w:snapToGrid w:val="0"/>
        <w:spacing w:after="120"/>
        <w:ind w:left="567" w:hanging="567"/>
        <w:contextualSpacing w:val="0"/>
        <w:jc w:val="both"/>
      </w:pPr>
      <w:r w:rsidRPr="009845C2">
        <w:t xml:space="preserve">W przypadku przyjęcia rozprawy doktorskiej i dopuszczenia do jej obrony, </w:t>
      </w:r>
      <w:r w:rsidR="005E0FF9" w:rsidRPr="009845C2">
        <w:t xml:space="preserve">przewodniczący </w:t>
      </w:r>
      <w:r w:rsidRPr="009845C2">
        <w:t>Komisj</w:t>
      </w:r>
      <w:r w:rsidR="00624046" w:rsidRPr="009845C2">
        <w:t>i</w:t>
      </w:r>
      <w:r w:rsidRPr="009845C2">
        <w:t xml:space="preserve"> </w:t>
      </w:r>
      <w:r w:rsidR="00624046" w:rsidRPr="009845C2">
        <w:t>doktorskiej</w:t>
      </w:r>
      <w:r w:rsidRPr="009845C2">
        <w:t xml:space="preserve"> wyznacza termin i miejsce obrony</w:t>
      </w:r>
      <w:r w:rsidR="00244E63" w:rsidRPr="009845C2">
        <w:t xml:space="preserve"> oraz informuje o trybie przeprowadzenia</w:t>
      </w:r>
      <w:r w:rsidR="00244E63">
        <w:t xml:space="preserve"> obrony, która odbywa się przed Komisją doktorską </w:t>
      </w:r>
      <w:r w:rsidR="00244E63" w:rsidRPr="009845C2">
        <w:t>na posiedzeniu jawnym tej komisji.</w:t>
      </w:r>
    </w:p>
    <w:p w14:paraId="666CB6C2" w14:textId="29A0E167" w:rsidR="003A1228" w:rsidRPr="001660E8" w:rsidRDefault="007D2004" w:rsidP="00AC5900">
      <w:pPr>
        <w:pStyle w:val="Akapitzlist"/>
        <w:numPr>
          <w:ilvl w:val="0"/>
          <w:numId w:val="6"/>
        </w:numPr>
        <w:adjustRightInd w:val="0"/>
        <w:snapToGrid w:val="0"/>
        <w:spacing w:after="120"/>
        <w:ind w:left="567" w:hanging="567"/>
        <w:contextualSpacing w:val="0"/>
        <w:jc w:val="both"/>
      </w:pPr>
      <w:r w:rsidRPr="001660E8">
        <w:t>Termin obrony może być wyznaczony nie wcześniej niż 30 dni od podjęcia przez Komisję doktorską uchwały w sprawie przyjęcia rozprawy doktorskiej i dopuszczenia jej do obrony.</w:t>
      </w:r>
    </w:p>
    <w:p w14:paraId="272A0D4D" w14:textId="4C3F0391" w:rsidR="007F6285" w:rsidRPr="001660E8" w:rsidRDefault="007F6285" w:rsidP="00AC5900">
      <w:pPr>
        <w:pStyle w:val="Akapitzlist"/>
        <w:numPr>
          <w:ilvl w:val="0"/>
          <w:numId w:val="6"/>
        </w:numPr>
        <w:adjustRightInd w:val="0"/>
        <w:snapToGrid w:val="0"/>
        <w:spacing w:after="120"/>
        <w:ind w:left="567" w:hanging="567"/>
        <w:contextualSpacing w:val="0"/>
        <w:jc w:val="both"/>
      </w:pPr>
      <w:r w:rsidRPr="001660E8">
        <w:t>Dyrektor, nie później niż 30 dni przed wyznaczonym dniem obrony rozprawy doktorskiej, udostępnia w BIP na swojej stronie podmiotowej rozprawę doktorską będącą pracą pisemną wraz z jej streszczeniem albo opis rozprawy doktorskiej niebędącej pracą pisemną oraz recenzje.</w:t>
      </w:r>
    </w:p>
    <w:p w14:paraId="4A9D9205" w14:textId="52B84D6A" w:rsidR="00D50142" w:rsidRPr="009845C2" w:rsidRDefault="00D50142" w:rsidP="00AC5900">
      <w:pPr>
        <w:pStyle w:val="Akapitzlist"/>
        <w:numPr>
          <w:ilvl w:val="0"/>
          <w:numId w:val="6"/>
        </w:numPr>
        <w:adjustRightInd w:val="0"/>
        <w:snapToGrid w:val="0"/>
        <w:spacing w:after="120"/>
        <w:ind w:left="567" w:hanging="567"/>
        <w:contextualSpacing w:val="0"/>
        <w:jc w:val="both"/>
      </w:pPr>
      <w:r w:rsidRPr="001660E8">
        <w:t xml:space="preserve">W przypadku nieprzyjęcia rozprawy doktorskiej i niedopuszczenia jej do obrony komisja </w:t>
      </w:r>
      <w:r w:rsidRPr="009845C2">
        <w:t>doktorska przedstawia sprawę wraz z uzasadnieniem</w:t>
      </w:r>
      <w:r w:rsidR="003A1228" w:rsidRPr="009845C2">
        <w:t xml:space="preserve"> na najbliższym posiedzeniu</w:t>
      </w:r>
      <w:r w:rsidRPr="009845C2">
        <w:t xml:space="preserve"> Rad</w:t>
      </w:r>
      <w:r w:rsidR="003A1228" w:rsidRPr="009845C2">
        <w:t xml:space="preserve">y </w:t>
      </w:r>
      <w:r w:rsidRPr="009845C2">
        <w:t xml:space="preserve">Naukowej, która podejmuje uchwałę w tej sprawie. </w:t>
      </w:r>
    </w:p>
    <w:p w14:paraId="04B55A3C" w14:textId="3A3D73FC" w:rsidR="009C7EDF" w:rsidRPr="009845C2" w:rsidRDefault="009C7EDF" w:rsidP="00AC5900">
      <w:pPr>
        <w:pStyle w:val="Akapitzlist"/>
        <w:numPr>
          <w:ilvl w:val="0"/>
          <w:numId w:val="6"/>
        </w:numPr>
        <w:adjustRightInd w:val="0"/>
        <w:snapToGrid w:val="0"/>
        <w:spacing w:after="120"/>
        <w:ind w:left="567" w:hanging="567"/>
        <w:contextualSpacing w:val="0"/>
        <w:jc w:val="both"/>
      </w:pPr>
      <w:r w:rsidRPr="009845C2">
        <w:t xml:space="preserve">W obronie rozprawy doktorskiej </w:t>
      </w:r>
      <w:r w:rsidR="005E0FF9" w:rsidRPr="009845C2">
        <w:t>uczestniczy</w:t>
      </w:r>
      <w:r w:rsidRPr="009845C2">
        <w:t xml:space="preserve"> co najmniej </w:t>
      </w:r>
      <w:r w:rsidR="008344C9" w:rsidRPr="009845C2">
        <w:t>dwóch</w:t>
      </w:r>
      <w:r w:rsidRPr="009845C2">
        <w:t xml:space="preserve"> recenzent</w:t>
      </w:r>
      <w:r w:rsidR="008344C9" w:rsidRPr="009845C2">
        <w:t>ów</w:t>
      </w:r>
      <w:r w:rsidRPr="009845C2">
        <w:t xml:space="preserve">, a gdy jedna z recenzji jest negatywna, </w:t>
      </w:r>
      <w:r w:rsidR="007644D9" w:rsidRPr="009845C2">
        <w:t>w obronie biorą</w:t>
      </w:r>
      <w:r w:rsidRPr="009845C2">
        <w:t xml:space="preserve"> udział wszyscy recenzenci rozprawy doktorskiej.</w:t>
      </w:r>
    </w:p>
    <w:p w14:paraId="06D08763" w14:textId="219134F1" w:rsidR="009C7EDF" w:rsidRPr="009845C2" w:rsidRDefault="009C7EDF" w:rsidP="00AC5900">
      <w:pPr>
        <w:pStyle w:val="Akapitzlist"/>
        <w:numPr>
          <w:ilvl w:val="0"/>
          <w:numId w:val="6"/>
        </w:numPr>
        <w:adjustRightInd w:val="0"/>
        <w:snapToGrid w:val="0"/>
        <w:spacing w:after="120"/>
        <w:ind w:left="567" w:hanging="567"/>
        <w:contextualSpacing w:val="0"/>
        <w:jc w:val="both"/>
      </w:pPr>
      <w:r w:rsidRPr="009845C2">
        <w:t xml:space="preserve">W toku posiedzenia, o którym mowa w ust. </w:t>
      </w:r>
      <w:r w:rsidR="002E5654" w:rsidRPr="009845C2">
        <w:t>2</w:t>
      </w:r>
      <w:r w:rsidR="002E5654">
        <w:t>6</w:t>
      </w:r>
      <w:r w:rsidR="00F57F00" w:rsidRPr="009845C2">
        <w:t>:</w:t>
      </w:r>
    </w:p>
    <w:p w14:paraId="4CB35CC2" w14:textId="2D0C7C1D" w:rsidR="009C7EDF" w:rsidRPr="009845C2" w:rsidRDefault="009C7EDF" w:rsidP="00AC5900">
      <w:pPr>
        <w:pStyle w:val="Akapitzlist"/>
        <w:numPr>
          <w:ilvl w:val="0"/>
          <w:numId w:val="13"/>
        </w:numPr>
        <w:adjustRightInd w:val="0"/>
        <w:snapToGrid w:val="0"/>
        <w:spacing w:after="120"/>
        <w:ind w:left="993" w:hanging="425"/>
        <w:contextualSpacing w:val="0"/>
        <w:jc w:val="both"/>
      </w:pPr>
      <w:r w:rsidRPr="009845C2">
        <w:t>kandydat przedstawia główne założenia i wyniki rozprawy doktorskiej;</w:t>
      </w:r>
    </w:p>
    <w:p w14:paraId="17FA6C2D" w14:textId="447E042F" w:rsidR="009C7EDF" w:rsidRPr="009845C2" w:rsidRDefault="009C7EDF" w:rsidP="00AC5900">
      <w:pPr>
        <w:pStyle w:val="Akapitzlist"/>
        <w:numPr>
          <w:ilvl w:val="0"/>
          <w:numId w:val="13"/>
        </w:numPr>
        <w:adjustRightInd w:val="0"/>
        <w:snapToGrid w:val="0"/>
        <w:spacing w:after="120"/>
        <w:ind w:left="993" w:hanging="425"/>
        <w:contextualSpacing w:val="0"/>
        <w:jc w:val="both"/>
      </w:pPr>
      <w:r w:rsidRPr="009845C2">
        <w:lastRenderedPageBreak/>
        <w:t>recenzenci przedstawiają swoje recenzje (</w:t>
      </w:r>
      <w:r w:rsidR="003241E2" w:rsidRPr="009845C2">
        <w:t>w</w:t>
      </w:r>
      <w:r w:rsidRPr="009845C2">
        <w:t xml:space="preserve"> przypadku nieobecności recenzenta, </w:t>
      </w:r>
      <w:r w:rsidR="003241E2" w:rsidRPr="009845C2">
        <w:t>p</w:t>
      </w:r>
      <w:r w:rsidRPr="009845C2">
        <w:t>rzewodniczący Komisji zarządza odczytanie recenzji);</w:t>
      </w:r>
    </w:p>
    <w:p w14:paraId="7D14AAD3" w14:textId="28646E55" w:rsidR="009C7EDF" w:rsidRPr="009845C2" w:rsidRDefault="006F788E" w:rsidP="00AC5900">
      <w:pPr>
        <w:pStyle w:val="Akapitzlist"/>
        <w:numPr>
          <w:ilvl w:val="0"/>
          <w:numId w:val="13"/>
        </w:numPr>
        <w:adjustRightInd w:val="0"/>
        <w:snapToGrid w:val="0"/>
        <w:spacing w:after="120"/>
        <w:ind w:left="993" w:hanging="425"/>
        <w:contextualSpacing w:val="0"/>
        <w:jc w:val="both"/>
      </w:pPr>
      <w:r w:rsidRPr="009845C2">
        <w:t>p</w:t>
      </w:r>
      <w:r w:rsidR="009C7EDF" w:rsidRPr="009845C2">
        <w:t xml:space="preserve">rzewodniczący Komisji </w:t>
      </w:r>
      <w:r w:rsidRPr="009845C2">
        <w:t>doktorskiej</w:t>
      </w:r>
      <w:r w:rsidR="009C7EDF" w:rsidRPr="009845C2">
        <w:t xml:space="preserve"> zarządza dyskusję, w której mogą zabierać głos wszyscy obecni na posiedzeniu;</w:t>
      </w:r>
    </w:p>
    <w:p w14:paraId="1CEA4E80" w14:textId="629768BB" w:rsidR="009C7EDF" w:rsidRPr="009845C2" w:rsidRDefault="009C7EDF" w:rsidP="00AC5900">
      <w:pPr>
        <w:pStyle w:val="Akapitzlist"/>
        <w:numPr>
          <w:ilvl w:val="0"/>
          <w:numId w:val="13"/>
        </w:numPr>
        <w:adjustRightInd w:val="0"/>
        <w:snapToGrid w:val="0"/>
        <w:spacing w:after="120"/>
        <w:ind w:left="993" w:hanging="425"/>
        <w:contextualSpacing w:val="0"/>
        <w:jc w:val="both"/>
      </w:pPr>
      <w:r w:rsidRPr="009845C2">
        <w:t xml:space="preserve">dyskusję otwiera i zamyka </w:t>
      </w:r>
      <w:r w:rsidR="005E0FF9" w:rsidRPr="009845C2">
        <w:t xml:space="preserve">przewodniczący </w:t>
      </w:r>
      <w:r w:rsidRPr="009845C2">
        <w:t xml:space="preserve">Komisji </w:t>
      </w:r>
      <w:r w:rsidR="006F788E" w:rsidRPr="009845C2">
        <w:t>doktorskiej</w:t>
      </w:r>
      <w:r w:rsidRPr="009845C2">
        <w:t>.</w:t>
      </w:r>
      <w:r w:rsidR="00FB5CB7" w:rsidRPr="009845C2">
        <w:t xml:space="preserve"> </w:t>
      </w:r>
    </w:p>
    <w:p w14:paraId="775EA73D" w14:textId="77777777" w:rsidR="006F788E" w:rsidRPr="009845C2" w:rsidRDefault="006F788E" w:rsidP="009473C6">
      <w:pPr>
        <w:pStyle w:val="Akapitzlist"/>
        <w:numPr>
          <w:ilvl w:val="0"/>
          <w:numId w:val="6"/>
        </w:numPr>
        <w:adjustRightInd w:val="0"/>
        <w:snapToGrid w:val="0"/>
        <w:spacing w:after="120"/>
        <w:ind w:left="567" w:hanging="567"/>
        <w:contextualSpacing w:val="0"/>
        <w:jc w:val="both"/>
      </w:pPr>
      <w:r w:rsidRPr="009845C2">
        <w:t>Po zakończeniu obrony, na posiedzeniu niejawnym:</w:t>
      </w:r>
    </w:p>
    <w:p w14:paraId="0542C21B" w14:textId="107ED49F" w:rsidR="006F788E" w:rsidRPr="009845C2" w:rsidRDefault="006F788E" w:rsidP="009473C6">
      <w:pPr>
        <w:pStyle w:val="Akapitzlist"/>
        <w:numPr>
          <w:ilvl w:val="0"/>
          <w:numId w:val="12"/>
        </w:numPr>
        <w:adjustRightInd w:val="0"/>
        <w:snapToGrid w:val="0"/>
        <w:spacing w:after="120"/>
        <w:ind w:left="993" w:hanging="426"/>
        <w:contextualSpacing w:val="0"/>
        <w:jc w:val="both"/>
      </w:pPr>
      <w:r w:rsidRPr="009845C2">
        <w:t>komisja doktorska podejmuje uchwałę w sprawie przyjęcia obrony, z tym że uchwałę w sprawie odmowy przyjęcia obrony komisja doktorska przedstawia wraz z</w:t>
      </w:r>
      <w:r w:rsidR="0071738A" w:rsidRPr="009845C2">
        <w:t> </w:t>
      </w:r>
      <w:r w:rsidRPr="009845C2">
        <w:t>uzasadnieniem Radzie Naukowej, która podejmuje uchwałę w tej sprawie;</w:t>
      </w:r>
    </w:p>
    <w:p w14:paraId="5E83BA1B" w14:textId="259FD710" w:rsidR="00E22215" w:rsidRPr="009845C2" w:rsidRDefault="006F788E" w:rsidP="009473C6">
      <w:pPr>
        <w:pStyle w:val="Akapitzlist"/>
        <w:numPr>
          <w:ilvl w:val="0"/>
          <w:numId w:val="12"/>
        </w:numPr>
        <w:adjustRightInd w:val="0"/>
        <w:snapToGrid w:val="0"/>
        <w:spacing w:after="120"/>
        <w:ind w:left="993" w:hanging="426"/>
        <w:contextualSpacing w:val="0"/>
        <w:jc w:val="both"/>
      </w:pPr>
      <w:r w:rsidRPr="009845C2">
        <w:t xml:space="preserve">komisja doktorska przygotowuje projekt uchwały </w:t>
      </w:r>
      <w:r w:rsidR="00E22215" w:rsidRPr="009845C2">
        <w:t>Rady Naukowej</w:t>
      </w:r>
      <w:r w:rsidRPr="009845C2">
        <w:t xml:space="preserve"> w sprawie nadania stopnia doktora.</w:t>
      </w:r>
    </w:p>
    <w:p w14:paraId="235519A0" w14:textId="6FD4C469" w:rsidR="00864210" w:rsidRPr="002E5654" w:rsidRDefault="002233A8" w:rsidP="009473C6">
      <w:pPr>
        <w:pStyle w:val="Akapitzlist"/>
        <w:numPr>
          <w:ilvl w:val="0"/>
          <w:numId w:val="6"/>
        </w:numPr>
        <w:adjustRightInd w:val="0"/>
        <w:snapToGrid w:val="0"/>
        <w:spacing w:after="120"/>
        <w:ind w:left="567" w:hanging="567"/>
        <w:contextualSpacing w:val="0"/>
        <w:jc w:val="both"/>
      </w:pPr>
      <w:r w:rsidRPr="002E5654">
        <w:t>Przewodniczący Komisji doktorskiej sporządza protokół z posiedzenia według wzoru określonego w złączniku 8.</w:t>
      </w:r>
    </w:p>
    <w:p w14:paraId="486C4052" w14:textId="7D5832E4" w:rsidR="00E22215" w:rsidRDefault="00E22215" w:rsidP="009473C6">
      <w:pPr>
        <w:pStyle w:val="Akapitzlist"/>
        <w:numPr>
          <w:ilvl w:val="0"/>
          <w:numId w:val="6"/>
        </w:numPr>
        <w:adjustRightInd w:val="0"/>
        <w:snapToGrid w:val="0"/>
        <w:spacing w:after="120"/>
        <w:ind w:left="567" w:hanging="567"/>
        <w:contextualSpacing w:val="0"/>
        <w:jc w:val="both"/>
      </w:pPr>
      <w:r w:rsidRPr="009845C2">
        <w:t>Rada Naukowa podejmuj</w:t>
      </w:r>
      <w:r w:rsidR="00F57F00" w:rsidRPr="009845C2">
        <w:t>e</w:t>
      </w:r>
      <w:r w:rsidRPr="009845C2">
        <w:t xml:space="preserve"> uchwałę w sprawie nadania </w:t>
      </w:r>
      <w:r w:rsidR="00E062C1" w:rsidRPr="009845C2">
        <w:t>k</w:t>
      </w:r>
      <w:r w:rsidR="00365098" w:rsidRPr="009845C2">
        <w:t xml:space="preserve">andydatowi </w:t>
      </w:r>
      <w:r w:rsidRPr="009845C2">
        <w:t>stopnia naukowego doktora</w:t>
      </w:r>
      <w:r w:rsidR="00365098" w:rsidRPr="009845C2">
        <w:t>.</w:t>
      </w:r>
    </w:p>
    <w:p w14:paraId="3BA55867" w14:textId="77777777" w:rsidR="00AC5900" w:rsidRPr="009845C2" w:rsidRDefault="00AC5900" w:rsidP="008F73F5">
      <w:pPr>
        <w:pStyle w:val="Akapitzlist"/>
        <w:adjustRightInd w:val="0"/>
        <w:snapToGrid w:val="0"/>
        <w:spacing w:after="120"/>
        <w:ind w:left="567"/>
        <w:contextualSpacing w:val="0"/>
        <w:jc w:val="both"/>
      </w:pPr>
    </w:p>
    <w:p w14:paraId="0B5927A7" w14:textId="37C2D993" w:rsidR="006A4B4C" w:rsidRPr="00704C56" w:rsidRDefault="006A4B4C" w:rsidP="006A4B4C">
      <w:pPr>
        <w:pStyle w:val="Akapitzlist"/>
        <w:adjustRightInd w:val="0"/>
        <w:snapToGrid w:val="0"/>
        <w:spacing w:after="120"/>
        <w:ind w:left="0"/>
        <w:contextualSpacing w:val="0"/>
        <w:jc w:val="center"/>
      </w:pPr>
      <w:r w:rsidRPr="00704C56">
        <w:t>Rozdział 10a</w:t>
      </w:r>
    </w:p>
    <w:p w14:paraId="7652E896" w14:textId="2CE2B53A" w:rsidR="006A4B4C" w:rsidRPr="00B43B87" w:rsidRDefault="006A4B4C" w:rsidP="006A4B4C">
      <w:pPr>
        <w:pStyle w:val="Akapitzlist"/>
        <w:adjustRightInd w:val="0"/>
        <w:snapToGrid w:val="0"/>
        <w:spacing w:after="120"/>
        <w:ind w:left="0"/>
        <w:contextualSpacing w:val="0"/>
        <w:jc w:val="center"/>
        <w:rPr>
          <w:b/>
        </w:rPr>
      </w:pPr>
      <w:r w:rsidRPr="00B43B87">
        <w:rPr>
          <w:b/>
        </w:rPr>
        <w:t>Zasady wspólnego nadawania stopnia doktora</w:t>
      </w:r>
    </w:p>
    <w:p w14:paraId="104F5009" w14:textId="77777777" w:rsidR="006A4B4C" w:rsidRPr="00704C56" w:rsidRDefault="006A4B4C" w:rsidP="006A4B4C">
      <w:pPr>
        <w:pStyle w:val="Akapitzlist"/>
        <w:adjustRightInd w:val="0"/>
        <w:snapToGrid w:val="0"/>
        <w:spacing w:after="120"/>
        <w:ind w:left="0"/>
        <w:contextualSpacing w:val="0"/>
        <w:jc w:val="center"/>
      </w:pPr>
    </w:p>
    <w:p w14:paraId="6EEC8FD7" w14:textId="77777777" w:rsidR="006A4B4C" w:rsidRPr="00704C56" w:rsidRDefault="006A4B4C" w:rsidP="006A4B4C">
      <w:pPr>
        <w:pStyle w:val="Akapitzlist"/>
        <w:adjustRightInd w:val="0"/>
        <w:snapToGrid w:val="0"/>
        <w:spacing w:after="120"/>
        <w:ind w:left="0"/>
        <w:contextualSpacing w:val="0"/>
        <w:jc w:val="center"/>
      </w:pPr>
      <w:r w:rsidRPr="00704C56">
        <w:t>§ 16a</w:t>
      </w:r>
    </w:p>
    <w:p w14:paraId="1699D3E6" w14:textId="21267C43" w:rsidR="006A4B4C" w:rsidRPr="00704C56" w:rsidRDefault="006A4B4C" w:rsidP="00185176">
      <w:pPr>
        <w:pStyle w:val="Akapitzlist"/>
        <w:numPr>
          <w:ilvl w:val="0"/>
          <w:numId w:val="37"/>
        </w:numPr>
        <w:adjustRightInd w:val="0"/>
        <w:snapToGrid w:val="0"/>
        <w:spacing w:after="120"/>
        <w:contextualSpacing w:val="0"/>
        <w:jc w:val="both"/>
      </w:pPr>
      <w:r w:rsidRPr="00704C56">
        <w:t>Stopień doktora może być nadany przez Instytut wspólnie z innymi uczelniami, instytutami PAN, instytutami badawczymi lub instytutami międzynarodowymi w dyscyplinie, w której każda z tych jednostek posiada kategorię naukową A+, A lub B+, a także z podmiotami zagranicznymi posiadającymi uprawnienia do nadawania stopnia doktora w zakresie dyscypliny, w której nadawany jest stopień.</w:t>
      </w:r>
    </w:p>
    <w:p w14:paraId="2686314C" w14:textId="7E400004" w:rsidR="00E22215" w:rsidRPr="00704C56" w:rsidRDefault="006A4B4C" w:rsidP="00185176">
      <w:pPr>
        <w:pStyle w:val="Akapitzlist"/>
        <w:numPr>
          <w:ilvl w:val="0"/>
          <w:numId w:val="37"/>
        </w:numPr>
        <w:adjustRightInd w:val="0"/>
        <w:snapToGrid w:val="0"/>
        <w:spacing w:after="120"/>
        <w:contextualSpacing w:val="0"/>
        <w:jc w:val="both"/>
      </w:pPr>
      <w:r w:rsidRPr="00704C56">
        <w:t>Instytut zawiera w formie pisemnej umowę z podmiotem, z którym wspólnie ma być nadany stopień doktora, określającą zasady współpracy, a w szczególności: sposób potwierdzenia efektów uczenia się, skład i sposób powołania komisji doktorskiej i recenzentów, sposób i miejsce przeprowadzenia obrony, podmiot odpowiedzialny za wprowadzanie danych do systemu, o którym mowa w art. 342 ust. 1 ustawy, wzór dyplomu - jeśli umowa przewiduje wydanie wspólnego dyplomu, sposób ponoszenia kosztów postępowania.</w:t>
      </w:r>
    </w:p>
    <w:p w14:paraId="3D90AD74" w14:textId="4A097E53" w:rsidR="00A33463" w:rsidRDefault="00A33463" w:rsidP="006A4B4C">
      <w:pPr>
        <w:pStyle w:val="Akapitzlist"/>
        <w:adjustRightInd w:val="0"/>
        <w:snapToGrid w:val="0"/>
        <w:spacing w:after="120"/>
        <w:ind w:left="0"/>
        <w:contextualSpacing w:val="0"/>
        <w:jc w:val="both"/>
      </w:pPr>
    </w:p>
    <w:p w14:paraId="694021AC" w14:textId="77777777" w:rsidR="008F73F5" w:rsidRPr="001660E8" w:rsidRDefault="008F73F5" w:rsidP="006A4B4C">
      <w:pPr>
        <w:pStyle w:val="Akapitzlist"/>
        <w:adjustRightInd w:val="0"/>
        <w:snapToGrid w:val="0"/>
        <w:spacing w:after="120"/>
        <w:ind w:left="0"/>
        <w:contextualSpacing w:val="0"/>
        <w:jc w:val="both"/>
      </w:pPr>
    </w:p>
    <w:p w14:paraId="4F621082" w14:textId="6599B422" w:rsidR="001342D1" w:rsidRPr="001660E8" w:rsidRDefault="001342D1" w:rsidP="00445166">
      <w:pPr>
        <w:pStyle w:val="NormalnyWeb"/>
        <w:tabs>
          <w:tab w:val="left" w:pos="567"/>
        </w:tabs>
        <w:adjustRightInd w:val="0"/>
        <w:snapToGrid w:val="0"/>
        <w:spacing w:before="0" w:beforeAutospacing="0" w:after="120" w:afterAutospacing="0"/>
        <w:jc w:val="center"/>
        <w:rPr>
          <w:bCs/>
        </w:rPr>
      </w:pPr>
      <w:r w:rsidRPr="001660E8">
        <w:rPr>
          <w:bCs/>
        </w:rPr>
        <w:t xml:space="preserve">Rozdział </w:t>
      </w:r>
      <w:r w:rsidR="00924877" w:rsidRPr="001660E8">
        <w:rPr>
          <w:bCs/>
        </w:rPr>
        <w:t>11</w:t>
      </w:r>
    </w:p>
    <w:p w14:paraId="13D98484" w14:textId="707568E2" w:rsidR="001342D1" w:rsidRPr="001660E8" w:rsidRDefault="001342D1" w:rsidP="00445166">
      <w:pPr>
        <w:pStyle w:val="NormalnyWeb"/>
        <w:tabs>
          <w:tab w:val="left" w:pos="567"/>
        </w:tabs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  <w:r w:rsidRPr="001660E8">
        <w:rPr>
          <w:b/>
          <w:bCs/>
        </w:rPr>
        <w:t>Wyróżnianie rozpraw doktorskich</w:t>
      </w:r>
    </w:p>
    <w:p w14:paraId="70BE29D8" w14:textId="77777777" w:rsidR="00650D56" w:rsidRPr="001660E8" w:rsidRDefault="00650D56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Cs/>
        </w:rPr>
      </w:pPr>
    </w:p>
    <w:p w14:paraId="3256A4AF" w14:textId="1D556987" w:rsidR="00650D56" w:rsidRPr="001660E8" w:rsidRDefault="00650D56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Cs/>
        </w:rPr>
      </w:pPr>
      <w:r w:rsidRPr="001660E8">
        <w:rPr>
          <w:bCs/>
        </w:rPr>
        <w:t>§ 17</w:t>
      </w:r>
    </w:p>
    <w:p w14:paraId="60770540" w14:textId="2F935D32" w:rsidR="00F1013E" w:rsidRPr="001660E8" w:rsidRDefault="00D06E6A" w:rsidP="00185176">
      <w:pPr>
        <w:pStyle w:val="NormalnyWeb"/>
        <w:numPr>
          <w:ilvl w:val="6"/>
          <w:numId w:val="31"/>
        </w:numPr>
        <w:tabs>
          <w:tab w:val="left" w:pos="426"/>
        </w:tabs>
        <w:adjustRightInd w:val="0"/>
        <w:snapToGrid w:val="0"/>
        <w:spacing w:before="0" w:beforeAutospacing="0" w:after="120" w:afterAutospacing="0"/>
        <w:ind w:hanging="5040"/>
        <w:jc w:val="both"/>
        <w:rPr>
          <w:bCs/>
        </w:rPr>
      </w:pPr>
      <w:r w:rsidRPr="001660E8">
        <w:rPr>
          <w:bCs/>
        </w:rPr>
        <w:t>Rada Naukowa może podjąć uchwa</w:t>
      </w:r>
      <w:r w:rsidR="00F57F00" w:rsidRPr="001660E8">
        <w:rPr>
          <w:bCs/>
        </w:rPr>
        <w:t>ł</w:t>
      </w:r>
      <w:r w:rsidRPr="001660E8">
        <w:rPr>
          <w:bCs/>
        </w:rPr>
        <w:t>ę o wyróżnieniu rozprawy doktorskiej</w:t>
      </w:r>
      <w:r w:rsidR="00F1013E" w:rsidRPr="001660E8">
        <w:rPr>
          <w:bCs/>
        </w:rPr>
        <w:t>.</w:t>
      </w:r>
    </w:p>
    <w:p w14:paraId="6F7C6957" w14:textId="436B1670" w:rsidR="001342D1" w:rsidRPr="001660E8" w:rsidRDefault="00F1013E" w:rsidP="00185176">
      <w:pPr>
        <w:pStyle w:val="NormalnyWeb"/>
        <w:numPr>
          <w:ilvl w:val="6"/>
          <w:numId w:val="31"/>
        </w:numPr>
        <w:tabs>
          <w:tab w:val="left" w:pos="426"/>
        </w:tabs>
        <w:adjustRightInd w:val="0"/>
        <w:snapToGrid w:val="0"/>
        <w:spacing w:before="0" w:beforeAutospacing="0" w:after="120" w:afterAutospacing="0"/>
        <w:ind w:hanging="5040"/>
        <w:jc w:val="both"/>
        <w:rPr>
          <w:bCs/>
        </w:rPr>
      </w:pPr>
      <w:r w:rsidRPr="001660E8">
        <w:rPr>
          <w:bCs/>
        </w:rPr>
        <w:t>Zasady</w:t>
      </w:r>
      <w:r w:rsidR="008344C9" w:rsidRPr="001660E8">
        <w:rPr>
          <w:bCs/>
        </w:rPr>
        <w:t xml:space="preserve"> wyróżniana rozpraw doktorskich</w:t>
      </w:r>
      <w:r w:rsidRPr="001660E8">
        <w:rPr>
          <w:bCs/>
        </w:rPr>
        <w:t xml:space="preserve"> reguluje odrębna uchwała Rady Naukowej</w:t>
      </w:r>
      <w:r w:rsidR="008344C9" w:rsidRPr="001660E8">
        <w:rPr>
          <w:bCs/>
        </w:rPr>
        <w:t>.</w:t>
      </w:r>
    </w:p>
    <w:p w14:paraId="639DE7B3" w14:textId="77777777" w:rsidR="008344C9" w:rsidRPr="001660E8" w:rsidRDefault="008344C9" w:rsidP="00445166">
      <w:pPr>
        <w:pStyle w:val="NormalnyWeb"/>
        <w:tabs>
          <w:tab w:val="left" w:pos="567"/>
        </w:tabs>
        <w:adjustRightInd w:val="0"/>
        <w:snapToGrid w:val="0"/>
        <w:spacing w:before="0" w:beforeAutospacing="0" w:after="120" w:afterAutospacing="0"/>
        <w:jc w:val="center"/>
        <w:rPr>
          <w:bCs/>
        </w:rPr>
      </w:pPr>
    </w:p>
    <w:p w14:paraId="093177A6" w14:textId="1ABD761A" w:rsidR="00E22215" w:rsidRPr="001660E8" w:rsidRDefault="00E22215" w:rsidP="00445166">
      <w:pPr>
        <w:pStyle w:val="NormalnyWeb"/>
        <w:tabs>
          <w:tab w:val="left" w:pos="567"/>
        </w:tabs>
        <w:adjustRightInd w:val="0"/>
        <w:snapToGrid w:val="0"/>
        <w:spacing w:before="0" w:beforeAutospacing="0" w:after="120" w:afterAutospacing="0"/>
        <w:jc w:val="center"/>
        <w:rPr>
          <w:bCs/>
        </w:rPr>
      </w:pPr>
      <w:r w:rsidRPr="001660E8">
        <w:rPr>
          <w:bCs/>
        </w:rPr>
        <w:t>Rozdział 12</w:t>
      </w:r>
    </w:p>
    <w:p w14:paraId="0B7E85AC" w14:textId="77777777" w:rsidR="00E22215" w:rsidRPr="001660E8" w:rsidRDefault="00E22215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/>
          <w:bCs/>
        </w:rPr>
      </w:pPr>
      <w:r w:rsidRPr="001660E8">
        <w:rPr>
          <w:b/>
          <w:bCs/>
        </w:rPr>
        <w:t>Postanowienia przejściowe i końcowe</w:t>
      </w:r>
    </w:p>
    <w:p w14:paraId="0E74594A" w14:textId="77777777" w:rsidR="00650D56" w:rsidRPr="001660E8" w:rsidRDefault="00650D56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Cs/>
        </w:rPr>
      </w:pPr>
    </w:p>
    <w:p w14:paraId="1231F660" w14:textId="1F908C31" w:rsidR="00E22215" w:rsidRPr="001660E8" w:rsidRDefault="00E22215" w:rsidP="00445166">
      <w:pPr>
        <w:pStyle w:val="NormalnyWeb"/>
        <w:adjustRightInd w:val="0"/>
        <w:snapToGrid w:val="0"/>
        <w:spacing w:before="0" w:beforeAutospacing="0" w:after="120" w:afterAutospacing="0"/>
        <w:jc w:val="center"/>
        <w:rPr>
          <w:bCs/>
        </w:rPr>
      </w:pPr>
      <w:r w:rsidRPr="001660E8">
        <w:rPr>
          <w:bCs/>
        </w:rPr>
        <w:t xml:space="preserve">§ </w:t>
      </w:r>
      <w:r w:rsidR="008F79E6" w:rsidRPr="001660E8">
        <w:rPr>
          <w:bCs/>
        </w:rPr>
        <w:t>1</w:t>
      </w:r>
      <w:r w:rsidR="00650D56" w:rsidRPr="001660E8">
        <w:rPr>
          <w:bCs/>
        </w:rPr>
        <w:t>8</w:t>
      </w:r>
    </w:p>
    <w:p w14:paraId="5DB9C50E" w14:textId="2F031D37" w:rsidR="00502BA5" w:rsidRDefault="00E22215" w:rsidP="00445166">
      <w:pPr>
        <w:pStyle w:val="NormalnyWeb"/>
        <w:spacing w:before="0" w:beforeAutospacing="0" w:after="120" w:afterAutospacing="0"/>
      </w:pPr>
      <w:r w:rsidRPr="001660E8">
        <w:t>Uchwała wchodzi w życie z dniem podjęcia z mocą obowiązującą od dnia 1 października</w:t>
      </w:r>
      <w:r w:rsidR="00290431" w:rsidRPr="001660E8">
        <w:t xml:space="preserve"> 2019 r.</w:t>
      </w:r>
      <w:r w:rsidRPr="001660E8">
        <w:t xml:space="preserve"> </w:t>
      </w:r>
    </w:p>
    <w:p w14:paraId="3E2C6F98" w14:textId="1583FC9F" w:rsidR="00037409" w:rsidRDefault="00037409" w:rsidP="00037409">
      <w:pPr>
        <w:pStyle w:val="Default"/>
        <w:rPr>
          <w:ins w:id="3" w:author="Nika Spiridis" w:date="2021-03-01T13:25:00Z"/>
          <w:bCs/>
        </w:rPr>
        <w:sectPr w:rsidR="00037409" w:rsidSect="0099240F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F8B063A" w14:textId="77777777" w:rsidR="002848B1" w:rsidRDefault="002848B1" w:rsidP="002848B1">
      <w:pPr>
        <w:pStyle w:val="Nagwek"/>
        <w:jc w:val="right"/>
      </w:pPr>
      <w:r>
        <w:rPr>
          <w:i/>
          <w:iCs/>
          <w:sz w:val="16"/>
          <w:szCs w:val="16"/>
        </w:rPr>
        <w:lastRenderedPageBreak/>
        <w:t>Załącznik nr 1</w:t>
      </w:r>
    </w:p>
    <w:p w14:paraId="67576A04" w14:textId="77777777" w:rsidR="002848B1" w:rsidRDefault="002848B1" w:rsidP="00502BA5">
      <w:pPr>
        <w:pStyle w:val="Default"/>
        <w:jc w:val="right"/>
        <w:rPr>
          <w:bCs/>
        </w:rPr>
      </w:pPr>
    </w:p>
    <w:p w14:paraId="1FD89E94" w14:textId="72DFE417" w:rsidR="00502BA5" w:rsidRPr="00481167" w:rsidRDefault="00502BA5" w:rsidP="00502BA5">
      <w:pPr>
        <w:pStyle w:val="Default"/>
        <w:jc w:val="right"/>
        <w:rPr>
          <w:bCs/>
        </w:rPr>
      </w:pPr>
      <w:r w:rsidRPr="00481167">
        <w:rPr>
          <w:bCs/>
        </w:rPr>
        <w:t>……………………………………</w:t>
      </w:r>
    </w:p>
    <w:p w14:paraId="54486510" w14:textId="77777777" w:rsidR="00502BA5" w:rsidRPr="00F6081E" w:rsidRDefault="00502BA5" w:rsidP="00502BA5">
      <w:pPr>
        <w:pStyle w:val="Default"/>
        <w:jc w:val="right"/>
        <w:rPr>
          <w:i/>
        </w:rPr>
      </w:pPr>
      <w:r w:rsidRPr="00F6081E">
        <w:rPr>
          <w:i/>
        </w:rPr>
        <w:t>Miejscowość, data</w:t>
      </w:r>
    </w:p>
    <w:p w14:paraId="7859FF39" w14:textId="77777777" w:rsidR="00502BA5" w:rsidRDefault="00502BA5" w:rsidP="00502BA5">
      <w:pPr>
        <w:pStyle w:val="Default"/>
      </w:pPr>
      <w:r w:rsidRPr="00481167">
        <w:t>……………………………..</w:t>
      </w:r>
    </w:p>
    <w:p w14:paraId="2FA11F26" w14:textId="77777777" w:rsidR="00502BA5" w:rsidRDefault="00502BA5" w:rsidP="00502BA5">
      <w:pPr>
        <w:pStyle w:val="Default"/>
        <w:rPr>
          <w:i/>
        </w:rPr>
      </w:pPr>
      <w:r w:rsidRPr="00F6081E">
        <w:rPr>
          <w:i/>
        </w:rPr>
        <w:t>Tytuł (stopień naukowy)</w:t>
      </w:r>
    </w:p>
    <w:p w14:paraId="5334CEF1" w14:textId="77777777" w:rsidR="00502BA5" w:rsidRPr="00F6081E" w:rsidRDefault="00502BA5" w:rsidP="00502BA5">
      <w:pPr>
        <w:pStyle w:val="Default"/>
        <w:rPr>
          <w:i/>
        </w:rPr>
      </w:pPr>
      <w:r>
        <w:rPr>
          <w:i/>
        </w:rPr>
        <w:t>……………………………</w:t>
      </w:r>
    </w:p>
    <w:p w14:paraId="2BF3E119" w14:textId="309D01D4" w:rsidR="00502BA5" w:rsidRDefault="00502BA5" w:rsidP="00502BA5">
      <w:pPr>
        <w:pStyle w:val="Default"/>
        <w:rPr>
          <w:i/>
        </w:rPr>
      </w:pPr>
      <w:r w:rsidRPr="00F6081E">
        <w:rPr>
          <w:i/>
        </w:rPr>
        <w:t>Imię(imiona) i nazwisko kandydata</w:t>
      </w:r>
    </w:p>
    <w:p w14:paraId="460F44FD" w14:textId="77777777" w:rsidR="00502BA5" w:rsidRPr="00510400" w:rsidRDefault="00502BA5" w:rsidP="00502BA5">
      <w:pPr>
        <w:pStyle w:val="Default"/>
        <w:tabs>
          <w:tab w:val="center" w:pos="4536"/>
        </w:tabs>
      </w:pPr>
      <w:r>
        <w:tab/>
      </w:r>
    </w:p>
    <w:p w14:paraId="52D66DA2" w14:textId="77777777" w:rsidR="00502BA5" w:rsidRPr="00481167" w:rsidRDefault="00502BA5" w:rsidP="00502BA5">
      <w:pPr>
        <w:pStyle w:val="Default"/>
      </w:pPr>
    </w:p>
    <w:p w14:paraId="0738C3E2" w14:textId="4BA23C48" w:rsidR="00502BA5" w:rsidRDefault="00502BA5" w:rsidP="00502BA5">
      <w:pPr>
        <w:pStyle w:val="Default"/>
        <w:jc w:val="right"/>
        <w:rPr>
          <w:b/>
        </w:rPr>
      </w:pPr>
      <w:r w:rsidRPr="00481167">
        <w:rPr>
          <w:b/>
        </w:rPr>
        <w:t xml:space="preserve">Instytut Katalizy i Fizykochemii Powierzchni </w:t>
      </w:r>
      <w:r>
        <w:rPr>
          <w:b/>
        </w:rPr>
        <w:t xml:space="preserve">im. Jerzego Habera </w:t>
      </w:r>
      <w:r w:rsidRPr="00481167">
        <w:rPr>
          <w:b/>
        </w:rPr>
        <w:t>P</w:t>
      </w:r>
      <w:r>
        <w:rPr>
          <w:b/>
        </w:rPr>
        <w:t>olskiej Akademii Nauk</w:t>
      </w:r>
      <w:r w:rsidRPr="00481167">
        <w:rPr>
          <w:b/>
        </w:rPr>
        <w:t xml:space="preserve"> </w:t>
      </w:r>
    </w:p>
    <w:p w14:paraId="64C8BFA2" w14:textId="011099A2" w:rsidR="00502BA5" w:rsidRPr="00481167" w:rsidRDefault="005C089B" w:rsidP="00502BA5">
      <w:pPr>
        <w:pStyle w:val="Default"/>
        <w:jc w:val="right"/>
        <w:rPr>
          <w:b/>
        </w:rPr>
      </w:pPr>
      <w:r w:rsidDel="005C089B">
        <w:rPr>
          <w:b/>
        </w:rPr>
        <w:t xml:space="preserve"> </w:t>
      </w:r>
    </w:p>
    <w:p w14:paraId="046C8964" w14:textId="77777777" w:rsidR="00502BA5" w:rsidRPr="00481167" w:rsidRDefault="00502BA5" w:rsidP="00502BA5">
      <w:pPr>
        <w:pStyle w:val="Default"/>
        <w:jc w:val="center"/>
        <w:rPr>
          <w:b/>
          <w:bCs/>
        </w:rPr>
      </w:pPr>
    </w:p>
    <w:p w14:paraId="52DF6525" w14:textId="77777777" w:rsidR="00502BA5" w:rsidRPr="008946A7" w:rsidRDefault="00502BA5" w:rsidP="00502BA5">
      <w:pPr>
        <w:pStyle w:val="Default"/>
        <w:jc w:val="center"/>
        <w:rPr>
          <w:b/>
          <w:bCs/>
        </w:rPr>
      </w:pPr>
      <w:r w:rsidRPr="00481167">
        <w:rPr>
          <w:b/>
          <w:bCs/>
        </w:rPr>
        <w:t>WNIOSEK</w:t>
      </w:r>
    </w:p>
    <w:p w14:paraId="5F380F89" w14:textId="77777777" w:rsidR="00502BA5" w:rsidRPr="008946A7" w:rsidRDefault="00502BA5" w:rsidP="00502BA5">
      <w:pPr>
        <w:pStyle w:val="Default"/>
        <w:jc w:val="center"/>
        <w:rPr>
          <w:b/>
        </w:rPr>
      </w:pPr>
      <w:r w:rsidRPr="008946A7">
        <w:rPr>
          <w:b/>
        </w:rPr>
        <w:t>o wyznaczenie promotora/ promotorów/ promotora i promotora pomocniczego</w:t>
      </w:r>
      <w:r>
        <w:rPr>
          <w:b/>
          <w:vertAlign w:val="superscript"/>
        </w:rPr>
        <w:t>1</w:t>
      </w:r>
    </w:p>
    <w:p w14:paraId="04B8E579" w14:textId="77777777" w:rsidR="00502BA5" w:rsidRDefault="00502BA5" w:rsidP="00502BA5">
      <w:pPr>
        <w:pStyle w:val="Default"/>
        <w:jc w:val="center"/>
      </w:pPr>
    </w:p>
    <w:p w14:paraId="4447F93F" w14:textId="77777777" w:rsidR="00502BA5" w:rsidRPr="00981B59" w:rsidRDefault="00502BA5" w:rsidP="00502BA5">
      <w:pPr>
        <w:pStyle w:val="Default"/>
        <w:ind w:firstLine="709"/>
        <w:jc w:val="both"/>
      </w:pPr>
      <w:r>
        <w:t>P</w:t>
      </w:r>
      <w:r w:rsidRPr="00481167">
        <w:t xml:space="preserve">roszę o </w:t>
      </w:r>
      <w:r>
        <w:t>wyznaczenie promotora/ promotorów/ promotora i promotora pomocniczego</w:t>
      </w:r>
      <w:r>
        <w:rPr>
          <w:vertAlign w:val="superscript"/>
        </w:rPr>
        <w:t>1</w:t>
      </w:r>
      <w:r>
        <w:t xml:space="preserve"> do sprawowania opieki naukowej nad przygotowaniem rozprawy doktorskiej </w:t>
      </w:r>
      <w:r w:rsidRPr="00481167">
        <w:t>w</w:t>
      </w:r>
      <w:r>
        <w:t> </w:t>
      </w:r>
      <w:r w:rsidRPr="00481167">
        <w:t>dziedzinie</w:t>
      </w:r>
      <w:r>
        <w:t xml:space="preserve">: </w:t>
      </w:r>
      <w:r>
        <w:rPr>
          <w:i/>
        </w:rPr>
        <w:t>nauki ścisłe i przyrodnicze</w:t>
      </w:r>
      <w:r w:rsidRPr="00481167">
        <w:t xml:space="preserve">, w dyscyplinie: </w:t>
      </w:r>
      <w:r>
        <w:rPr>
          <w:i/>
        </w:rPr>
        <w:t xml:space="preserve">nauki chemiczne </w:t>
      </w:r>
      <w:r w:rsidRPr="00470712">
        <w:t>w</w:t>
      </w:r>
      <w:r>
        <w:rPr>
          <w:i/>
        </w:rPr>
        <w:t xml:space="preserve"> </w:t>
      </w:r>
      <w:r w:rsidRPr="00470712">
        <w:t>trybie</w:t>
      </w:r>
      <w:r>
        <w:t>: kształcenia doktorantów/ eksternistycznym</w:t>
      </w:r>
      <w:r>
        <w:rPr>
          <w:vertAlign w:val="superscript"/>
        </w:rPr>
        <w:t>1</w:t>
      </w:r>
    </w:p>
    <w:p w14:paraId="1831B8C3" w14:textId="77777777" w:rsidR="00502BA5" w:rsidRDefault="00502BA5" w:rsidP="00502BA5">
      <w:pPr>
        <w:pStyle w:val="Default"/>
      </w:pPr>
    </w:p>
    <w:p w14:paraId="4689C045" w14:textId="77777777" w:rsidR="00502BA5" w:rsidRPr="00481167" w:rsidRDefault="00502BA5" w:rsidP="00502BA5">
      <w:pPr>
        <w:pStyle w:val="Default"/>
      </w:pPr>
      <w:r w:rsidRPr="00481167">
        <w:t xml:space="preserve">1. </w:t>
      </w:r>
      <w:r>
        <w:t>Proponowany temat</w:t>
      </w:r>
      <w:r w:rsidRPr="00481167">
        <w:t xml:space="preserve"> rozprawy doktorskiej: </w:t>
      </w:r>
    </w:p>
    <w:p w14:paraId="2DA1F015" w14:textId="77777777" w:rsidR="00502BA5" w:rsidRPr="00481167" w:rsidRDefault="00502BA5" w:rsidP="00502BA5">
      <w:pPr>
        <w:pStyle w:val="Default"/>
      </w:pPr>
      <w:r>
        <w:t>…………………………………………………………………………………………………</w:t>
      </w:r>
    </w:p>
    <w:p w14:paraId="38842760" w14:textId="77777777" w:rsidR="00502BA5" w:rsidRDefault="00502BA5" w:rsidP="00502BA5">
      <w:pPr>
        <w:pStyle w:val="Default"/>
      </w:pPr>
      <w:r>
        <w:t>2. Zwięzły opis koncepcji badawczej (do 250 słów):</w:t>
      </w:r>
    </w:p>
    <w:p w14:paraId="40E76E3C" w14:textId="77777777" w:rsidR="00502BA5" w:rsidRDefault="00502BA5" w:rsidP="00502BA5">
      <w:pPr>
        <w:pStyle w:val="Default"/>
      </w:pPr>
      <w:r>
        <w:t>…………………………………………………………………………………………………</w:t>
      </w:r>
    </w:p>
    <w:p w14:paraId="097CBDE8" w14:textId="77777777" w:rsidR="00502BA5" w:rsidRPr="00481167" w:rsidRDefault="00502BA5" w:rsidP="00502BA5">
      <w:pPr>
        <w:pStyle w:val="Default"/>
      </w:pPr>
      <w:r>
        <w:t>………………………………………………………………………………………………….</w:t>
      </w:r>
    </w:p>
    <w:p w14:paraId="118E130C" w14:textId="77777777" w:rsidR="00502BA5" w:rsidRPr="00481167" w:rsidRDefault="00502BA5" w:rsidP="00502BA5">
      <w:pPr>
        <w:pStyle w:val="Default"/>
      </w:pPr>
      <w:r>
        <w:t>3</w:t>
      </w:r>
      <w:r w:rsidRPr="00481167">
        <w:t xml:space="preserve">. </w:t>
      </w:r>
      <w:r>
        <w:t>Proponowany p</w:t>
      </w:r>
      <w:r w:rsidRPr="00481167">
        <w:t xml:space="preserve">romotor: </w:t>
      </w:r>
    </w:p>
    <w:p w14:paraId="127D7BD1" w14:textId="77777777" w:rsidR="00502BA5" w:rsidRDefault="00502BA5" w:rsidP="00502BA5">
      <w:pPr>
        <w:pStyle w:val="Default"/>
      </w:pPr>
      <w:r>
        <w:t>……………………………………………………………………….</w:t>
      </w:r>
    </w:p>
    <w:p w14:paraId="7303CD33" w14:textId="77777777" w:rsidR="00502BA5" w:rsidRDefault="00502BA5" w:rsidP="00502BA5">
      <w:pPr>
        <w:pStyle w:val="Default"/>
        <w:rPr>
          <w:i/>
        </w:rPr>
      </w:pPr>
      <w:r w:rsidRPr="00D9511A">
        <w:rPr>
          <w:i/>
        </w:rPr>
        <w:t>(</w:t>
      </w:r>
      <w:r w:rsidRPr="00481167">
        <w:rPr>
          <w:i/>
        </w:rPr>
        <w:t>Tytuł, stopień</w:t>
      </w:r>
      <w:r>
        <w:rPr>
          <w:i/>
        </w:rPr>
        <w:t xml:space="preserve"> naukowy</w:t>
      </w:r>
      <w:r w:rsidRPr="00481167">
        <w:rPr>
          <w:i/>
        </w:rPr>
        <w:t>, imię i nazwisko</w:t>
      </w:r>
      <w:r w:rsidRPr="00D9511A">
        <w:rPr>
          <w:i/>
        </w:rPr>
        <w:t>)</w:t>
      </w:r>
    </w:p>
    <w:p w14:paraId="73E41A48" w14:textId="77777777" w:rsidR="00502BA5" w:rsidRDefault="00502BA5" w:rsidP="00502BA5">
      <w:pPr>
        <w:pStyle w:val="Default"/>
        <w:rPr>
          <w:i/>
        </w:rPr>
      </w:pPr>
    </w:p>
    <w:p w14:paraId="10D126A2" w14:textId="77777777" w:rsidR="00502BA5" w:rsidRDefault="00502BA5" w:rsidP="00502BA5">
      <w:pPr>
        <w:pStyle w:val="Default"/>
        <w:jc w:val="both"/>
        <w:rPr>
          <w:i/>
        </w:rPr>
      </w:pPr>
      <w:r>
        <w:rPr>
          <w:i/>
        </w:rPr>
        <w:t>Wyrażam zgodę na pełnienie funkcji promotora w niniejszym postępowaniu w sprawie nadanie stopnia naukowego doktora</w:t>
      </w:r>
    </w:p>
    <w:p w14:paraId="42C3CCAC" w14:textId="77777777" w:rsidR="00502BA5" w:rsidRDefault="00502BA5" w:rsidP="00502BA5">
      <w:pPr>
        <w:pStyle w:val="Default"/>
        <w:jc w:val="right"/>
      </w:pPr>
    </w:p>
    <w:p w14:paraId="6C8FC8AF" w14:textId="77777777" w:rsidR="00502BA5" w:rsidRPr="00481167" w:rsidRDefault="00502BA5" w:rsidP="00502BA5">
      <w:pPr>
        <w:pStyle w:val="Default"/>
        <w:jc w:val="right"/>
      </w:pPr>
      <w:r w:rsidRPr="00481167">
        <w:t>…………………………………………</w:t>
      </w:r>
    </w:p>
    <w:p w14:paraId="6312D87C" w14:textId="77777777" w:rsidR="00502BA5" w:rsidRDefault="00502BA5" w:rsidP="00502BA5">
      <w:pPr>
        <w:pStyle w:val="Default"/>
        <w:jc w:val="right"/>
        <w:rPr>
          <w:i/>
        </w:rPr>
      </w:pPr>
      <w:r w:rsidRPr="00481167">
        <w:t>Data, czytelny podpis</w:t>
      </w:r>
      <w:r>
        <w:t xml:space="preserve"> proponowanego promotora</w:t>
      </w:r>
    </w:p>
    <w:p w14:paraId="6507F113" w14:textId="77777777" w:rsidR="00502BA5" w:rsidRPr="00481167" w:rsidRDefault="00502BA5" w:rsidP="00502BA5">
      <w:pPr>
        <w:pStyle w:val="Default"/>
        <w:jc w:val="both"/>
      </w:pPr>
    </w:p>
    <w:p w14:paraId="7CB8528C" w14:textId="31FF9078" w:rsidR="00502BA5" w:rsidRPr="00481167" w:rsidRDefault="00502BA5" w:rsidP="00502BA5">
      <w:pPr>
        <w:pStyle w:val="Default"/>
      </w:pPr>
      <w:r>
        <w:t>4</w:t>
      </w:r>
      <w:r w:rsidRPr="00481167">
        <w:t xml:space="preserve">. </w:t>
      </w:r>
      <w:r>
        <w:t>Proponowany p</w:t>
      </w:r>
      <w:r w:rsidRPr="00481167">
        <w:t xml:space="preserve">romotor </w:t>
      </w:r>
      <w:r>
        <w:rPr>
          <w:vertAlign w:val="superscript"/>
        </w:rPr>
        <w:t>1</w:t>
      </w:r>
      <w:r>
        <w:t>:</w:t>
      </w:r>
    </w:p>
    <w:p w14:paraId="4643AD3C" w14:textId="77777777" w:rsidR="00502BA5" w:rsidRDefault="00502BA5" w:rsidP="00502BA5">
      <w:pPr>
        <w:pStyle w:val="Default"/>
      </w:pPr>
      <w:r>
        <w:t>……………………………………………………………………….</w:t>
      </w:r>
    </w:p>
    <w:p w14:paraId="2D59B1B0" w14:textId="77777777" w:rsidR="00502BA5" w:rsidRDefault="00502BA5" w:rsidP="00502BA5">
      <w:pPr>
        <w:pStyle w:val="Default"/>
        <w:rPr>
          <w:i/>
        </w:rPr>
      </w:pPr>
      <w:r w:rsidRPr="00D9511A">
        <w:rPr>
          <w:i/>
        </w:rPr>
        <w:t>(</w:t>
      </w:r>
      <w:r w:rsidRPr="00481167">
        <w:rPr>
          <w:i/>
        </w:rPr>
        <w:t>Tytuł, stopień</w:t>
      </w:r>
      <w:r>
        <w:rPr>
          <w:i/>
        </w:rPr>
        <w:t xml:space="preserve"> naukowy</w:t>
      </w:r>
      <w:r w:rsidRPr="00481167">
        <w:rPr>
          <w:i/>
        </w:rPr>
        <w:t>, imię i nazwisko</w:t>
      </w:r>
      <w:r w:rsidRPr="00D9511A">
        <w:rPr>
          <w:i/>
        </w:rPr>
        <w:t>)</w:t>
      </w:r>
    </w:p>
    <w:p w14:paraId="65026D13" w14:textId="77777777" w:rsidR="00502BA5" w:rsidRDefault="00502BA5" w:rsidP="00502BA5">
      <w:pPr>
        <w:pStyle w:val="Default"/>
        <w:rPr>
          <w:i/>
        </w:rPr>
      </w:pPr>
    </w:p>
    <w:p w14:paraId="291F5E53" w14:textId="77777777" w:rsidR="00502BA5" w:rsidRDefault="00502BA5" w:rsidP="00502BA5">
      <w:pPr>
        <w:pStyle w:val="Default"/>
        <w:jc w:val="both"/>
        <w:rPr>
          <w:i/>
        </w:rPr>
      </w:pPr>
      <w:r>
        <w:rPr>
          <w:i/>
        </w:rPr>
        <w:t>Wyrażam zgodę na pełnienie funkcji promotora w niniejszym postępowaniu w sprawie nadanie stopnia naukowego doktora</w:t>
      </w:r>
    </w:p>
    <w:p w14:paraId="337269A0" w14:textId="77777777" w:rsidR="00502BA5" w:rsidRDefault="00502BA5" w:rsidP="00502BA5">
      <w:pPr>
        <w:pStyle w:val="Default"/>
        <w:jc w:val="right"/>
      </w:pPr>
    </w:p>
    <w:p w14:paraId="474ADFF0" w14:textId="77777777" w:rsidR="00502BA5" w:rsidRPr="00481167" w:rsidRDefault="00502BA5" w:rsidP="00502BA5">
      <w:pPr>
        <w:pStyle w:val="Default"/>
        <w:jc w:val="right"/>
      </w:pPr>
      <w:r w:rsidRPr="00481167">
        <w:t>…………………………………………</w:t>
      </w:r>
    </w:p>
    <w:p w14:paraId="1E7DD899" w14:textId="77777777" w:rsidR="00502BA5" w:rsidRDefault="00502BA5" w:rsidP="00502BA5">
      <w:pPr>
        <w:pStyle w:val="Default"/>
        <w:jc w:val="right"/>
        <w:rPr>
          <w:i/>
        </w:rPr>
      </w:pPr>
      <w:r w:rsidRPr="00481167">
        <w:t>Data, czytelny podpis</w:t>
      </w:r>
      <w:r>
        <w:t xml:space="preserve"> proponowanego promotora</w:t>
      </w:r>
    </w:p>
    <w:p w14:paraId="5CEB3A53" w14:textId="77777777" w:rsidR="00502BA5" w:rsidRPr="00481167" w:rsidRDefault="00502BA5" w:rsidP="00502BA5">
      <w:pPr>
        <w:pStyle w:val="Default"/>
      </w:pPr>
    </w:p>
    <w:p w14:paraId="47296CB3" w14:textId="77777777" w:rsidR="00502BA5" w:rsidRPr="00481167" w:rsidRDefault="00502BA5" w:rsidP="00502BA5">
      <w:pPr>
        <w:pStyle w:val="Default"/>
      </w:pPr>
      <w:r>
        <w:t>5</w:t>
      </w:r>
      <w:r w:rsidRPr="00481167">
        <w:t xml:space="preserve">. </w:t>
      </w:r>
      <w:r>
        <w:t>Proponowany promotor pomocniczy</w:t>
      </w:r>
      <w:r>
        <w:rPr>
          <w:vertAlign w:val="superscript"/>
        </w:rPr>
        <w:t>1</w:t>
      </w:r>
      <w:r w:rsidRPr="00481167">
        <w:t xml:space="preserve">: </w:t>
      </w:r>
    </w:p>
    <w:p w14:paraId="1B3BF41C" w14:textId="77777777" w:rsidR="00502BA5" w:rsidRDefault="00502BA5" w:rsidP="00502BA5">
      <w:pPr>
        <w:pStyle w:val="Default"/>
      </w:pPr>
      <w:r>
        <w:t>……………………………………………………………………….</w:t>
      </w:r>
    </w:p>
    <w:p w14:paraId="66108AEB" w14:textId="77777777" w:rsidR="00502BA5" w:rsidRPr="00481167" w:rsidRDefault="00502BA5" w:rsidP="00502BA5">
      <w:pPr>
        <w:pStyle w:val="Default"/>
      </w:pPr>
      <w:r w:rsidRPr="00D9511A">
        <w:rPr>
          <w:i/>
        </w:rPr>
        <w:t>(</w:t>
      </w:r>
      <w:r w:rsidRPr="00481167">
        <w:rPr>
          <w:i/>
        </w:rPr>
        <w:t>stopień</w:t>
      </w:r>
      <w:r>
        <w:rPr>
          <w:i/>
        </w:rPr>
        <w:t xml:space="preserve"> naukowy</w:t>
      </w:r>
      <w:r w:rsidRPr="00481167">
        <w:rPr>
          <w:i/>
        </w:rPr>
        <w:t>, imię i nazwisko</w:t>
      </w:r>
      <w:r w:rsidRPr="00D9511A">
        <w:rPr>
          <w:i/>
        </w:rPr>
        <w:t>)</w:t>
      </w:r>
    </w:p>
    <w:p w14:paraId="23AE54C8" w14:textId="77777777" w:rsidR="00502BA5" w:rsidRDefault="00502BA5" w:rsidP="00502BA5">
      <w:pPr>
        <w:pStyle w:val="Default"/>
      </w:pPr>
    </w:p>
    <w:p w14:paraId="71F73659" w14:textId="77777777" w:rsidR="00502BA5" w:rsidRDefault="00502BA5" w:rsidP="00502BA5">
      <w:pPr>
        <w:pStyle w:val="Default"/>
        <w:jc w:val="both"/>
        <w:rPr>
          <w:i/>
        </w:rPr>
      </w:pPr>
      <w:r>
        <w:rPr>
          <w:i/>
        </w:rPr>
        <w:lastRenderedPageBreak/>
        <w:t>Wyrażam zgodę na pełnienie funkcji promotora pomocniczego w niniejszym postępowaniu w sprawie nadanie stopnia naukowego doktora</w:t>
      </w:r>
    </w:p>
    <w:p w14:paraId="33ECEF4A" w14:textId="77777777" w:rsidR="00502BA5" w:rsidRDefault="00502BA5" w:rsidP="00502BA5">
      <w:pPr>
        <w:pStyle w:val="Default"/>
        <w:jc w:val="right"/>
      </w:pPr>
    </w:p>
    <w:p w14:paraId="23A4C692" w14:textId="77777777" w:rsidR="00502BA5" w:rsidRPr="00481167" w:rsidRDefault="00502BA5" w:rsidP="00502BA5">
      <w:pPr>
        <w:pStyle w:val="Default"/>
        <w:jc w:val="right"/>
      </w:pPr>
      <w:r w:rsidRPr="00481167">
        <w:t>…………………………………………</w:t>
      </w:r>
    </w:p>
    <w:p w14:paraId="03629CF8" w14:textId="77777777" w:rsidR="00502BA5" w:rsidRDefault="00502BA5" w:rsidP="00502BA5">
      <w:pPr>
        <w:pStyle w:val="Default"/>
        <w:jc w:val="right"/>
        <w:rPr>
          <w:i/>
        </w:rPr>
      </w:pPr>
      <w:r w:rsidRPr="00481167">
        <w:t>Data, czytelny podpis</w:t>
      </w:r>
      <w:r>
        <w:t xml:space="preserve"> proponowanego promotora pomocniczego</w:t>
      </w:r>
    </w:p>
    <w:p w14:paraId="792C85F8" w14:textId="77777777" w:rsidR="00502BA5" w:rsidRPr="005C170B" w:rsidRDefault="00502BA5" w:rsidP="00502BA5">
      <w:pPr>
        <w:pStyle w:val="Default"/>
        <w:jc w:val="both"/>
        <w:rPr>
          <w:i/>
          <w:sz w:val="20"/>
          <w:szCs w:val="20"/>
        </w:rPr>
      </w:pPr>
    </w:p>
    <w:p w14:paraId="3C1C7DEB" w14:textId="77777777" w:rsidR="00502BA5" w:rsidRDefault="00502BA5" w:rsidP="00502BA5">
      <w:pPr>
        <w:pStyle w:val="Default"/>
        <w:jc w:val="right"/>
      </w:pPr>
    </w:p>
    <w:p w14:paraId="2C177FE8" w14:textId="77777777" w:rsidR="00502BA5" w:rsidRDefault="00502BA5" w:rsidP="00502BA5">
      <w:pPr>
        <w:pStyle w:val="Default"/>
        <w:jc w:val="right"/>
      </w:pPr>
    </w:p>
    <w:p w14:paraId="1C92B176" w14:textId="77777777" w:rsidR="00502BA5" w:rsidRDefault="00502BA5" w:rsidP="00502BA5">
      <w:pPr>
        <w:pStyle w:val="Default"/>
        <w:jc w:val="right"/>
      </w:pPr>
    </w:p>
    <w:p w14:paraId="42AECEF6" w14:textId="77777777" w:rsidR="00502BA5" w:rsidRDefault="00502BA5" w:rsidP="00502BA5">
      <w:pPr>
        <w:pStyle w:val="Default"/>
        <w:jc w:val="right"/>
      </w:pPr>
    </w:p>
    <w:p w14:paraId="47469E11" w14:textId="77777777" w:rsidR="00502BA5" w:rsidRDefault="00502BA5" w:rsidP="00502BA5">
      <w:pPr>
        <w:pStyle w:val="Default"/>
        <w:jc w:val="right"/>
      </w:pPr>
    </w:p>
    <w:p w14:paraId="7B2ABED3" w14:textId="77777777" w:rsidR="00502BA5" w:rsidRPr="00481167" w:rsidRDefault="00502BA5" w:rsidP="00502BA5">
      <w:pPr>
        <w:pStyle w:val="Default"/>
        <w:jc w:val="right"/>
      </w:pPr>
      <w:r w:rsidRPr="00481167">
        <w:t>…………………………………………</w:t>
      </w:r>
    </w:p>
    <w:p w14:paraId="31E79DE3" w14:textId="77777777" w:rsidR="00502BA5" w:rsidRDefault="00502BA5" w:rsidP="00502BA5">
      <w:pPr>
        <w:pStyle w:val="Default"/>
        <w:jc w:val="right"/>
      </w:pPr>
      <w:r w:rsidRPr="00481167">
        <w:t>Data, czytelny podpis</w:t>
      </w:r>
      <w:r>
        <w:t xml:space="preserve"> kandydata</w:t>
      </w:r>
    </w:p>
    <w:p w14:paraId="1DA0E369" w14:textId="77777777" w:rsidR="00502BA5" w:rsidRDefault="00502BA5" w:rsidP="00502BA5">
      <w:pPr>
        <w:pStyle w:val="Default"/>
        <w:jc w:val="right"/>
      </w:pPr>
    </w:p>
    <w:p w14:paraId="4040F3BC" w14:textId="77777777" w:rsidR="00502BA5" w:rsidRPr="00481167" w:rsidRDefault="00502BA5" w:rsidP="00502BA5">
      <w:pPr>
        <w:pStyle w:val="Default"/>
        <w:jc w:val="right"/>
      </w:pPr>
    </w:p>
    <w:p w14:paraId="16D33CCE" w14:textId="77777777" w:rsidR="00502BA5" w:rsidRPr="00F11B2D" w:rsidRDefault="00502BA5" w:rsidP="00502BA5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Pr="00F11B2D">
        <w:rPr>
          <w:sz w:val="16"/>
          <w:szCs w:val="16"/>
        </w:rPr>
        <w:t xml:space="preserve"> niepotrzebne skreślić</w:t>
      </w:r>
    </w:p>
    <w:p w14:paraId="40D06594" w14:textId="77777777" w:rsidR="00502BA5" w:rsidRPr="000B5080" w:rsidRDefault="00502BA5" w:rsidP="00502BA5"/>
    <w:p w14:paraId="15D5C831" w14:textId="77777777" w:rsidR="00502BA5" w:rsidRPr="000B5080" w:rsidRDefault="00502BA5" w:rsidP="00502BA5">
      <w:r w:rsidRPr="00E801BF">
        <w:t>Załączniki:</w:t>
      </w:r>
    </w:p>
    <w:p w14:paraId="456DC915" w14:textId="77777777" w:rsidR="00502BA5" w:rsidRPr="007E7B80" w:rsidRDefault="00502BA5" w:rsidP="00185176">
      <w:pPr>
        <w:pStyle w:val="Akapitzlist"/>
        <w:numPr>
          <w:ilvl w:val="0"/>
          <w:numId w:val="34"/>
        </w:numPr>
        <w:jc w:val="both"/>
      </w:pPr>
      <w:r w:rsidRPr="007E7B80">
        <w:t xml:space="preserve">Zgoda na przetworzenie danych osobowych przy podejmowaniu czynności </w:t>
      </w:r>
      <w:r w:rsidRPr="007E7B80">
        <w:rPr>
          <w:bCs/>
        </w:rPr>
        <w:t>w sprawie nadania stopnia doktora</w:t>
      </w:r>
      <w:r w:rsidRPr="007E7B80">
        <w:t xml:space="preserve"> (załącznik 2).</w:t>
      </w:r>
    </w:p>
    <w:p w14:paraId="1FC7F6D5" w14:textId="77777777" w:rsidR="00502BA5" w:rsidRPr="007E7B80" w:rsidRDefault="00502BA5" w:rsidP="00185176">
      <w:pPr>
        <w:pStyle w:val="Akapitzlist"/>
        <w:numPr>
          <w:ilvl w:val="0"/>
          <w:numId w:val="34"/>
        </w:numPr>
        <w:jc w:val="both"/>
      </w:pPr>
      <w:r w:rsidRPr="007E7B80">
        <w:t>Kwestionariusz osobowy (załącznik 3).</w:t>
      </w:r>
    </w:p>
    <w:p w14:paraId="555518CD" w14:textId="77777777" w:rsidR="00502BA5" w:rsidRPr="007E7B80" w:rsidRDefault="00502BA5" w:rsidP="00185176">
      <w:pPr>
        <w:pStyle w:val="Akapitzlist"/>
        <w:numPr>
          <w:ilvl w:val="0"/>
          <w:numId w:val="34"/>
        </w:numPr>
        <w:jc w:val="both"/>
      </w:pPr>
      <w:r w:rsidRPr="007E7B80">
        <w:t>Życiorys naukowy zawierający spis dorobku naukowego.</w:t>
      </w:r>
    </w:p>
    <w:p w14:paraId="3CA55EFE" w14:textId="77777777" w:rsidR="00502BA5" w:rsidRPr="007E7B80" w:rsidRDefault="00502BA5" w:rsidP="00185176">
      <w:pPr>
        <w:pStyle w:val="Akapitzlist"/>
        <w:numPr>
          <w:ilvl w:val="0"/>
          <w:numId w:val="34"/>
        </w:numPr>
        <w:jc w:val="both"/>
      </w:pPr>
      <w:r w:rsidRPr="007E7B80">
        <w:t>Kopia dokumentu potwierdzającego posiadanie tytułu zawodowego magistra, magistra inżyniera albo równorzędnego lub posiadania dyplomu, o którym mowa w art. 326 ust. 2 pkt 2 lub art. 327 ust. 2 Ustawy z dnia 20 lipca 2018 r. „Prawo o szkolnictwie wyższym i</w:t>
      </w:r>
      <w:r>
        <w:t> </w:t>
      </w:r>
      <w:r w:rsidRPr="007E7B80">
        <w:t>nauce”</w:t>
      </w:r>
    </w:p>
    <w:p w14:paraId="2F3A0D0B" w14:textId="77777777" w:rsidR="00502BA5" w:rsidRPr="007E7B80" w:rsidRDefault="00502BA5" w:rsidP="00185176">
      <w:pPr>
        <w:pStyle w:val="Akapitzlist"/>
        <w:numPr>
          <w:ilvl w:val="0"/>
          <w:numId w:val="34"/>
        </w:numPr>
        <w:jc w:val="both"/>
      </w:pPr>
      <w:r w:rsidRPr="007E7B80">
        <w:t>Uzasadnienie dla powołania więcej niż jednego promotora lub promotora pomocniczego.</w:t>
      </w:r>
    </w:p>
    <w:p w14:paraId="61131F82" w14:textId="3636A747" w:rsidR="00502BA5" w:rsidRPr="007E7B80" w:rsidRDefault="00502BA5" w:rsidP="00185176">
      <w:pPr>
        <w:pStyle w:val="Akapitzlist"/>
        <w:numPr>
          <w:ilvl w:val="0"/>
          <w:numId w:val="34"/>
        </w:numPr>
        <w:jc w:val="both"/>
      </w:pPr>
      <w:r w:rsidRPr="007E7B80">
        <w:t>Oświadczenie kandydata na promotora/promotorów/promotora pomocniczego (załącznik 4</w:t>
      </w:r>
      <w:r w:rsidR="005C089B">
        <w:t xml:space="preserve"> lub 4a, odpowiednio</w:t>
      </w:r>
      <w:r w:rsidRPr="007E7B80">
        <w:t>).</w:t>
      </w:r>
    </w:p>
    <w:p w14:paraId="35ACA721" w14:textId="77777777" w:rsidR="00502BA5" w:rsidRDefault="00502BA5" w:rsidP="00185176">
      <w:pPr>
        <w:pStyle w:val="Akapitzlist"/>
        <w:numPr>
          <w:ilvl w:val="0"/>
          <w:numId w:val="34"/>
        </w:numPr>
        <w:jc w:val="both"/>
      </w:pPr>
      <w:r w:rsidRPr="007E7B80">
        <w:t>Oświadczenie o spełnieniu wymagań stawianym kandydatom ubiegającym się o nadanie stopnia doktora (załącznik 5).</w:t>
      </w:r>
    </w:p>
    <w:p w14:paraId="4C872EB8" w14:textId="77777777" w:rsidR="00F46DE3" w:rsidRDefault="00F46DE3" w:rsidP="00502BA5">
      <w:pPr>
        <w:jc w:val="both"/>
        <w:sectPr w:rsidR="00F46DE3" w:rsidSect="00502BA5">
          <w:headerReference w:type="default" r:id="rId15"/>
          <w:pgSz w:w="11900" w:h="16840"/>
          <w:pgMar w:top="1417" w:right="1417" w:bottom="1417" w:left="1417" w:header="709" w:footer="708" w:gutter="0"/>
          <w:cols w:space="708"/>
          <w:docGrid w:linePitch="360"/>
        </w:sectPr>
      </w:pPr>
    </w:p>
    <w:p w14:paraId="1B3071F8" w14:textId="77777777" w:rsidR="002848B1" w:rsidRDefault="002848B1" w:rsidP="002848B1">
      <w:pPr>
        <w:pStyle w:val="Nagwek"/>
        <w:jc w:val="right"/>
      </w:pPr>
      <w:r>
        <w:rPr>
          <w:i/>
          <w:iCs/>
          <w:sz w:val="16"/>
          <w:szCs w:val="16"/>
        </w:rPr>
        <w:lastRenderedPageBreak/>
        <w:t>Załącznik nr 2</w:t>
      </w:r>
    </w:p>
    <w:p w14:paraId="1054AAFD" w14:textId="77777777" w:rsidR="002848B1" w:rsidRDefault="002848B1" w:rsidP="00F46DE3">
      <w:pPr>
        <w:jc w:val="right"/>
      </w:pPr>
    </w:p>
    <w:p w14:paraId="41DBB714" w14:textId="77777777" w:rsidR="00F46DE3" w:rsidRPr="00FE067B" w:rsidRDefault="00F46DE3" w:rsidP="00F46DE3">
      <w:pPr>
        <w:jc w:val="right"/>
      </w:pPr>
      <w:r w:rsidRPr="00FE067B">
        <w:t>………………………….., dnia ………………… r.</w:t>
      </w:r>
    </w:p>
    <w:p w14:paraId="250B469F" w14:textId="77777777" w:rsidR="00F46DE3" w:rsidRPr="00FE067B" w:rsidRDefault="00F46DE3" w:rsidP="00F46DE3">
      <w:pPr>
        <w:jc w:val="center"/>
        <w:rPr>
          <w:b/>
        </w:rPr>
      </w:pPr>
    </w:p>
    <w:p w14:paraId="3CA0F8C2" w14:textId="77777777" w:rsidR="00F46DE3" w:rsidRPr="00FE067B" w:rsidRDefault="00F46DE3" w:rsidP="00F46DE3">
      <w:pPr>
        <w:jc w:val="center"/>
        <w:rPr>
          <w:b/>
        </w:rPr>
      </w:pPr>
      <w:r w:rsidRPr="00FE067B">
        <w:rPr>
          <w:b/>
        </w:rPr>
        <w:t xml:space="preserve">ZGODA NA PRZETWARZANIE DANYCH OSOBOWYCH </w:t>
      </w:r>
      <w:r w:rsidRPr="00FE067B">
        <w:rPr>
          <w:b/>
        </w:rPr>
        <w:br/>
      </w:r>
    </w:p>
    <w:p w14:paraId="067410C2" w14:textId="77777777" w:rsidR="00F46DE3" w:rsidRPr="00FE067B" w:rsidRDefault="00F46DE3" w:rsidP="00F46DE3">
      <w:pPr>
        <w:jc w:val="both"/>
      </w:pPr>
    </w:p>
    <w:p w14:paraId="2DB393A2" w14:textId="77777777" w:rsidR="00F46DE3" w:rsidRPr="00FE067B" w:rsidRDefault="00F46DE3" w:rsidP="00F46DE3">
      <w:pPr>
        <w:jc w:val="both"/>
        <w:rPr>
          <w:i/>
        </w:rPr>
      </w:pPr>
      <w:r w:rsidRPr="00FE067B">
        <w:t>………………………………………………………………….</w:t>
      </w:r>
      <w:r w:rsidRPr="00FE067B">
        <w:br/>
      </w:r>
      <w:r w:rsidRPr="00FE067B">
        <w:rPr>
          <w:i/>
        </w:rPr>
        <w:t xml:space="preserve">                      (imię i nazwisko</w:t>
      </w:r>
      <w:r>
        <w:rPr>
          <w:i/>
        </w:rPr>
        <w:t xml:space="preserve"> kandydata</w:t>
      </w:r>
      <w:r w:rsidRPr="00FE067B">
        <w:rPr>
          <w:i/>
        </w:rPr>
        <w:t>)</w:t>
      </w:r>
    </w:p>
    <w:p w14:paraId="5D336752" w14:textId="77777777" w:rsidR="00F46DE3" w:rsidRPr="00FE067B" w:rsidRDefault="00F46DE3" w:rsidP="00F46DE3">
      <w:pPr>
        <w:jc w:val="both"/>
      </w:pPr>
    </w:p>
    <w:p w14:paraId="180F9AD8" w14:textId="77777777" w:rsidR="00F46DE3" w:rsidRPr="00FE067B" w:rsidRDefault="00F46DE3" w:rsidP="00F46DE3">
      <w:pPr>
        <w:jc w:val="both"/>
      </w:pPr>
      <w:r w:rsidRPr="00FE067B"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</w:t>
      </w:r>
      <w:r w:rsidRPr="00EB7175">
        <w:t xml:space="preserve">wyrażam zgodę na przetwarzanie przez Administratora moich danych osobowych zawartych w </w:t>
      </w:r>
      <w:r>
        <w:t xml:space="preserve">Kwestionariuszu osobowym sporządzonym według wzoru określonego w Załączniku nr 3 do uchwały nr 9/108/2019 z dnia 26 września Rady Naukowej </w:t>
      </w:r>
      <w:r w:rsidRPr="00EB7175">
        <w:t>Instytutu Katalizy i Fizykochemii Powierzchni im. Jerzego Habera Polskiej Akademii Nauk</w:t>
      </w:r>
      <w:r>
        <w:t xml:space="preserve"> stanowiący załącznik do mojego Wniosku o </w:t>
      </w:r>
      <w:r w:rsidRPr="00EB7175">
        <w:t>wyznaczenie promotora/ promotorów/ promotora i promotora pomocniczego</w:t>
      </w:r>
      <w: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31"/>
        <w:gridCol w:w="737"/>
        <w:gridCol w:w="643"/>
        <w:gridCol w:w="2756"/>
      </w:tblGrid>
      <w:tr w:rsidR="00F46DE3" w:rsidRPr="00FE067B" w14:paraId="7C0EB5AC" w14:textId="77777777" w:rsidTr="00E46E8F">
        <w:trPr>
          <w:trHeight w:val="562"/>
        </w:trPr>
        <w:tc>
          <w:tcPr>
            <w:tcW w:w="5073" w:type="dxa"/>
            <w:shd w:val="clear" w:color="auto" w:fill="5B9BD5" w:themeFill="accent5"/>
            <w:vAlign w:val="center"/>
          </w:tcPr>
          <w:p w14:paraId="29B41315" w14:textId="77777777" w:rsidR="00F46DE3" w:rsidRPr="00FE067B" w:rsidRDefault="00F46DE3" w:rsidP="00E46E8F">
            <w:pPr>
              <w:jc w:val="center"/>
              <w:rPr>
                <w:b/>
                <w:sz w:val="24"/>
                <w:szCs w:val="24"/>
              </w:rPr>
            </w:pPr>
            <w:r w:rsidRPr="00FE067B">
              <w:rPr>
                <w:b/>
                <w:sz w:val="24"/>
                <w:szCs w:val="24"/>
              </w:rPr>
              <w:t>CEL PRZETWARZANIA</w:t>
            </w:r>
          </w:p>
        </w:tc>
        <w:tc>
          <w:tcPr>
            <w:tcW w:w="579" w:type="dxa"/>
            <w:shd w:val="clear" w:color="auto" w:fill="5B9BD5" w:themeFill="accent5"/>
            <w:vAlign w:val="center"/>
          </w:tcPr>
          <w:p w14:paraId="7C4CD275" w14:textId="77777777" w:rsidR="00F46DE3" w:rsidRPr="00FE067B" w:rsidRDefault="00F46DE3" w:rsidP="00E46E8F">
            <w:pPr>
              <w:jc w:val="center"/>
              <w:rPr>
                <w:b/>
                <w:sz w:val="24"/>
                <w:szCs w:val="24"/>
              </w:rPr>
            </w:pPr>
            <w:r w:rsidRPr="00FE067B">
              <w:rPr>
                <w:b/>
                <w:sz w:val="24"/>
                <w:szCs w:val="24"/>
              </w:rPr>
              <w:t xml:space="preserve">TAK </w:t>
            </w:r>
          </w:p>
        </w:tc>
        <w:tc>
          <w:tcPr>
            <w:tcW w:w="567" w:type="dxa"/>
            <w:shd w:val="clear" w:color="auto" w:fill="5B9BD5" w:themeFill="accent5"/>
            <w:vAlign w:val="center"/>
          </w:tcPr>
          <w:p w14:paraId="2A32DDCC" w14:textId="77777777" w:rsidR="00F46DE3" w:rsidRPr="00FE067B" w:rsidRDefault="00F46DE3" w:rsidP="00E46E8F">
            <w:pPr>
              <w:jc w:val="center"/>
              <w:rPr>
                <w:b/>
                <w:sz w:val="24"/>
                <w:szCs w:val="24"/>
              </w:rPr>
            </w:pPr>
            <w:r w:rsidRPr="00FE067B">
              <w:rPr>
                <w:b/>
                <w:sz w:val="24"/>
                <w:szCs w:val="24"/>
              </w:rPr>
              <w:t>NIE</w:t>
            </w:r>
          </w:p>
        </w:tc>
        <w:tc>
          <w:tcPr>
            <w:tcW w:w="2848" w:type="dxa"/>
            <w:shd w:val="clear" w:color="auto" w:fill="5B9BD5" w:themeFill="accent5"/>
            <w:vAlign w:val="center"/>
          </w:tcPr>
          <w:p w14:paraId="7C73A85B" w14:textId="77777777" w:rsidR="00F46DE3" w:rsidRPr="00FE067B" w:rsidRDefault="00F46DE3" w:rsidP="00E46E8F">
            <w:pPr>
              <w:jc w:val="center"/>
              <w:rPr>
                <w:b/>
                <w:sz w:val="24"/>
                <w:szCs w:val="24"/>
              </w:rPr>
            </w:pPr>
            <w:r w:rsidRPr="00FE067B">
              <w:rPr>
                <w:b/>
                <w:sz w:val="24"/>
                <w:szCs w:val="24"/>
              </w:rPr>
              <w:t>PODPIS</w:t>
            </w:r>
          </w:p>
        </w:tc>
      </w:tr>
      <w:tr w:rsidR="00F46DE3" w:rsidRPr="00FE067B" w14:paraId="475408F8" w14:textId="77777777" w:rsidTr="00E46E8F">
        <w:trPr>
          <w:trHeight w:val="567"/>
        </w:trPr>
        <w:tc>
          <w:tcPr>
            <w:tcW w:w="5073" w:type="dxa"/>
            <w:vAlign w:val="center"/>
          </w:tcPr>
          <w:p w14:paraId="5B5C892F" w14:textId="77777777" w:rsidR="00F46DE3" w:rsidRPr="00FE067B" w:rsidRDefault="00F46DE3" w:rsidP="00E46E8F">
            <w:pPr>
              <w:rPr>
                <w:sz w:val="24"/>
                <w:szCs w:val="24"/>
              </w:rPr>
            </w:pPr>
            <w:r w:rsidRPr="00FE067B">
              <w:rPr>
                <w:sz w:val="24"/>
                <w:szCs w:val="24"/>
              </w:rPr>
              <w:t>w celu p</w:t>
            </w:r>
            <w:r>
              <w:rPr>
                <w:sz w:val="24"/>
                <w:szCs w:val="24"/>
              </w:rPr>
              <w:t>odejmowania</w:t>
            </w:r>
            <w:r w:rsidRPr="00FE06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czynności w sprawie nadania stopnia doktora</w:t>
            </w:r>
          </w:p>
        </w:tc>
        <w:tc>
          <w:tcPr>
            <w:tcW w:w="579" w:type="dxa"/>
            <w:vAlign w:val="center"/>
          </w:tcPr>
          <w:p w14:paraId="0807BA1A" w14:textId="77777777" w:rsidR="00F46DE3" w:rsidRPr="00FE067B" w:rsidRDefault="00F46DE3" w:rsidP="00E46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7B2BBF" w14:textId="77777777" w:rsidR="00F46DE3" w:rsidRPr="00FE067B" w:rsidRDefault="00F46DE3" w:rsidP="00E46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14:paraId="2F4A0FFC" w14:textId="77777777" w:rsidR="00F46DE3" w:rsidRPr="00FE067B" w:rsidRDefault="00F46DE3" w:rsidP="00E46E8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E8E470" w14:textId="77777777" w:rsidR="00F46DE3" w:rsidRPr="00FE067B" w:rsidRDefault="00F46DE3" w:rsidP="00F46DE3">
      <w:pPr>
        <w:jc w:val="both"/>
      </w:pPr>
    </w:p>
    <w:p w14:paraId="6A908E6D" w14:textId="77777777" w:rsidR="00F46DE3" w:rsidRPr="00FE067B" w:rsidRDefault="00F46DE3" w:rsidP="00F46DE3">
      <w:pPr>
        <w:jc w:val="both"/>
      </w:pPr>
      <w:r w:rsidRPr="00FE067B">
        <w:t>Podaję dane osobowe dobrowolnie i oświadczam, że dane podane w dokumentach aplikacyjnych są zgodne z prawdą.</w:t>
      </w:r>
    </w:p>
    <w:p w14:paraId="46B4E19C" w14:textId="77777777" w:rsidR="00F46DE3" w:rsidRPr="00FE067B" w:rsidRDefault="00F46DE3" w:rsidP="00F46DE3">
      <w:pPr>
        <w:jc w:val="both"/>
      </w:pPr>
      <w:r w:rsidRPr="00FE067B">
        <w:t xml:space="preserve">Administrator </w:t>
      </w:r>
      <w:r w:rsidRPr="00FE067B">
        <w:rPr>
          <w:b/>
        </w:rPr>
        <w:t>Instytut</w:t>
      </w:r>
      <w:r>
        <w:rPr>
          <w:b/>
        </w:rPr>
        <w:t>u</w:t>
      </w:r>
      <w:r w:rsidRPr="00FE067B">
        <w:rPr>
          <w:b/>
        </w:rPr>
        <w:t xml:space="preserve"> Katalizy i Fizykochemii Powierzchni im. Jerzego Habera Polskiej Akademii Nauk, ul. Niezapominajek 8, 3</w:t>
      </w:r>
      <w:r>
        <w:rPr>
          <w:b/>
        </w:rPr>
        <w:t>0</w:t>
      </w:r>
      <w:r w:rsidRPr="00FE067B">
        <w:rPr>
          <w:b/>
        </w:rPr>
        <w:t>-</w:t>
      </w:r>
      <w:r>
        <w:rPr>
          <w:b/>
        </w:rPr>
        <w:t>239</w:t>
      </w:r>
      <w:r w:rsidRPr="00FE067B">
        <w:rPr>
          <w:b/>
        </w:rPr>
        <w:t xml:space="preserve"> Kraków, </w:t>
      </w:r>
      <w:r w:rsidRPr="00FE067B">
        <w:t>poinformował mnie, że:</w:t>
      </w:r>
    </w:p>
    <w:p w14:paraId="243FFABC" w14:textId="77777777" w:rsidR="00F46DE3" w:rsidRPr="00FE067B" w:rsidRDefault="00F46DE3" w:rsidP="00185176">
      <w:pPr>
        <w:pStyle w:val="Akapitzlist"/>
        <w:numPr>
          <w:ilvl w:val="0"/>
          <w:numId w:val="35"/>
        </w:numPr>
        <w:spacing w:after="160" w:line="259" w:lineRule="auto"/>
        <w:jc w:val="both"/>
      </w:pPr>
      <w:r w:rsidRPr="00FE067B">
        <w:t>niniejsza zgoda może zostać cofnięta w dowolnym momencie poprzez złożenie oświadczenia w tej samej formie, w jakiej zgoda została wyrażona. Wycofanie zgody nie wpływa na zgodność z prawem przetwarzania, którego dokonano na podstawie zgody przed jej wycofaniem,</w:t>
      </w:r>
    </w:p>
    <w:p w14:paraId="4582C8B3" w14:textId="77777777" w:rsidR="00F46DE3" w:rsidRPr="00FE067B" w:rsidRDefault="00F46DE3" w:rsidP="00185176">
      <w:pPr>
        <w:pStyle w:val="Akapitzlist"/>
        <w:numPr>
          <w:ilvl w:val="0"/>
          <w:numId w:val="35"/>
        </w:numPr>
        <w:spacing w:after="160" w:line="259" w:lineRule="auto"/>
        <w:jc w:val="both"/>
      </w:pPr>
      <w:r w:rsidRPr="00FE067B">
        <w:t>dane osobowe przetwarzane na podstawie niniejszej zgody nie będą podlegały zautomatyzowanemu podejmowaniu decyzji, w tym profilowaniu.</w:t>
      </w:r>
    </w:p>
    <w:p w14:paraId="455A6307" w14:textId="77777777" w:rsidR="00F46DE3" w:rsidRPr="00FE067B" w:rsidRDefault="00F46DE3" w:rsidP="00F46DE3">
      <w:pPr>
        <w:jc w:val="both"/>
      </w:pPr>
    </w:p>
    <w:p w14:paraId="3795E1E1" w14:textId="77777777" w:rsidR="00F46DE3" w:rsidRPr="00FE067B" w:rsidRDefault="00F46DE3" w:rsidP="00F46DE3">
      <w:pPr>
        <w:jc w:val="both"/>
      </w:pPr>
    </w:p>
    <w:p w14:paraId="0C074284" w14:textId="77777777" w:rsidR="00F46DE3" w:rsidRPr="00FE067B" w:rsidRDefault="00F46DE3" w:rsidP="00F46DE3">
      <w:pPr>
        <w:jc w:val="both"/>
        <w:rPr>
          <w:highlight w:val="yellow"/>
        </w:rPr>
      </w:pPr>
    </w:p>
    <w:p w14:paraId="0D8F8A43" w14:textId="77777777" w:rsidR="00F46DE3" w:rsidRDefault="00F46DE3" w:rsidP="00F46DE3">
      <w:pPr>
        <w:ind w:left="4956"/>
        <w:jc w:val="both"/>
      </w:pPr>
      <w:r w:rsidRPr="00FE067B">
        <w:t>……………………………………………</w:t>
      </w:r>
    </w:p>
    <w:p w14:paraId="56B7EAAE" w14:textId="77777777" w:rsidR="00F46DE3" w:rsidRPr="00FE067B" w:rsidRDefault="00F46DE3" w:rsidP="00F46DE3">
      <w:pPr>
        <w:ind w:left="4956"/>
        <w:jc w:val="both"/>
        <w:rPr>
          <w:i/>
        </w:rPr>
      </w:pPr>
      <w:r>
        <w:rPr>
          <w:i/>
        </w:rPr>
        <w:t xml:space="preserve">Data, </w:t>
      </w:r>
      <w:r w:rsidRPr="00FE067B">
        <w:rPr>
          <w:i/>
        </w:rPr>
        <w:t>podpis</w:t>
      </w:r>
      <w:r>
        <w:rPr>
          <w:i/>
        </w:rPr>
        <w:t xml:space="preserve"> kandydata</w:t>
      </w:r>
    </w:p>
    <w:p w14:paraId="029AC452" w14:textId="6A25F079" w:rsidR="00502BA5" w:rsidRPr="007E7B80" w:rsidRDefault="00502BA5" w:rsidP="00502BA5">
      <w:pPr>
        <w:jc w:val="both"/>
      </w:pPr>
    </w:p>
    <w:p w14:paraId="3B945BDB" w14:textId="77777777" w:rsidR="00502BA5" w:rsidRDefault="00502BA5" w:rsidP="00502BA5"/>
    <w:p w14:paraId="4594A33F" w14:textId="77777777" w:rsidR="00502BA5" w:rsidRDefault="00502BA5" w:rsidP="00502BA5">
      <w:pPr>
        <w:jc w:val="both"/>
        <w:rPr>
          <w:sz w:val="16"/>
          <w:szCs w:val="16"/>
        </w:rPr>
      </w:pPr>
    </w:p>
    <w:p w14:paraId="23391BD5" w14:textId="77777777" w:rsidR="00F46DE3" w:rsidRDefault="00F46DE3" w:rsidP="00445166">
      <w:pPr>
        <w:pStyle w:val="NormalnyWeb"/>
        <w:spacing w:before="0" w:beforeAutospacing="0" w:after="120" w:afterAutospacing="0"/>
        <w:sectPr w:rsidR="00F46DE3" w:rsidSect="00502BA5">
          <w:headerReference w:type="default" r:id="rId16"/>
          <w:pgSz w:w="11900" w:h="16840"/>
          <w:pgMar w:top="1417" w:right="1417" w:bottom="1417" w:left="1417" w:header="709" w:footer="708" w:gutter="0"/>
          <w:cols w:space="708"/>
          <w:docGrid w:linePitch="360"/>
        </w:sectPr>
      </w:pPr>
    </w:p>
    <w:p w14:paraId="4F8B9CF7" w14:textId="77777777" w:rsidR="002848B1" w:rsidRPr="001C5A8A" w:rsidRDefault="002848B1" w:rsidP="002848B1">
      <w:pPr>
        <w:pStyle w:val="Nagwek"/>
        <w:jc w:val="right"/>
        <w:rPr>
          <w:i/>
          <w:sz w:val="16"/>
          <w:szCs w:val="16"/>
        </w:rPr>
      </w:pPr>
      <w:r w:rsidRPr="001C5A8A">
        <w:rPr>
          <w:i/>
          <w:sz w:val="16"/>
          <w:szCs w:val="16"/>
        </w:rPr>
        <w:lastRenderedPageBreak/>
        <w:t xml:space="preserve">Załącznik nr </w:t>
      </w:r>
      <w:r>
        <w:rPr>
          <w:i/>
          <w:sz w:val="16"/>
          <w:szCs w:val="16"/>
        </w:rPr>
        <w:t>3</w:t>
      </w:r>
      <w:r w:rsidRPr="001C5A8A">
        <w:rPr>
          <w:i/>
          <w:sz w:val="16"/>
          <w:szCs w:val="16"/>
        </w:rPr>
        <w:t xml:space="preserve"> </w:t>
      </w:r>
    </w:p>
    <w:p w14:paraId="5E8C9EFE" w14:textId="77777777" w:rsidR="00591D19" w:rsidRDefault="00591D19" w:rsidP="00591D19"/>
    <w:p w14:paraId="53BC65A7" w14:textId="32A9FACD" w:rsidR="00591D19" w:rsidRDefault="00591D19" w:rsidP="00591D19">
      <w:pPr>
        <w:jc w:val="right"/>
        <w:rPr>
          <w:sz w:val="20"/>
          <w:szCs w:val="20"/>
        </w:rPr>
      </w:pPr>
      <w:r w:rsidRPr="00FD46F5">
        <w:rPr>
          <w:sz w:val="20"/>
          <w:szCs w:val="20"/>
        </w:rPr>
        <w:t>przykleić zdjęcie)</w:t>
      </w:r>
    </w:p>
    <w:p w14:paraId="4A8D3825" w14:textId="77777777" w:rsidR="00591D19" w:rsidRDefault="00591D19" w:rsidP="00591D19">
      <w:pPr>
        <w:jc w:val="center"/>
        <w:rPr>
          <w:b/>
        </w:rPr>
      </w:pPr>
      <w:r w:rsidRPr="00FD46F5">
        <w:rPr>
          <w:b/>
        </w:rPr>
        <w:t>Kwestionariusz osobowy</w:t>
      </w:r>
    </w:p>
    <w:p w14:paraId="3C4F4AE7" w14:textId="77777777" w:rsidR="009B3A12" w:rsidRDefault="009B3A12" w:rsidP="00591D19">
      <w:pPr>
        <w:jc w:val="center"/>
        <w:rPr>
          <w:b/>
        </w:rPr>
      </w:pPr>
    </w:p>
    <w:p w14:paraId="48F95ABB" w14:textId="77777777" w:rsidR="009B3A12" w:rsidRDefault="009B3A12" w:rsidP="00591D19">
      <w:pPr>
        <w:jc w:val="center"/>
        <w:rPr>
          <w:b/>
        </w:rPr>
      </w:pPr>
    </w:p>
    <w:p w14:paraId="211AA2EF" w14:textId="77777777" w:rsidR="009B3A12" w:rsidRPr="00FD46F5" w:rsidRDefault="009B3A12" w:rsidP="00591D1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591D19" w14:paraId="76ACA923" w14:textId="77777777" w:rsidTr="00136088">
        <w:trPr>
          <w:trHeight w:hRule="exact"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47EF" w14:textId="77777777" w:rsidR="00591D19" w:rsidRPr="0019311F" w:rsidRDefault="00591D19" w:rsidP="00E46E8F">
            <w:pPr>
              <w:pStyle w:val="NormalnyWeb"/>
              <w:rPr>
                <w:bCs/>
                <w:sz w:val="20"/>
                <w:szCs w:val="20"/>
              </w:rPr>
            </w:pPr>
            <w:r w:rsidRPr="0019311F">
              <w:rPr>
                <w:bCs/>
                <w:sz w:val="20"/>
                <w:szCs w:val="20"/>
              </w:rPr>
              <w:t>Nazwisko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6508" w14:textId="77777777" w:rsidR="00591D19" w:rsidRDefault="00591D19" w:rsidP="00E46E8F">
            <w:pPr>
              <w:pStyle w:val="NormalnyWeb"/>
              <w:jc w:val="both"/>
              <w:rPr>
                <w:b/>
                <w:bCs/>
                <w:sz w:val="20"/>
                <w:szCs w:val="28"/>
              </w:rPr>
            </w:pPr>
          </w:p>
        </w:tc>
      </w:tr>
      <w:tr w:rsidR="00591D19" w14:paraId="693FE070" w14:textId="77777777" w:rsidTr="00136088">
        <w:trPr>
          <w:trHeight w:hRule="exact"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9D9F" w14:textId="77777777" w:rsidR="00591D19" w:rsidRPr="0019311F" w:rsidRDefault="00591D19" w:rsidP="00E46E8F">
            <w:pPr>
              <w:pStyle w:val="NormalnyWeb"/>
              <w:rPr>
                <w:bCs/>
                <w:sz w:val="20"/>
                <w:szCs w:val="20"/>
              </w:rPr>
            </w:pPr>
            <w:r w:rsidRPr="0019311F">
              <w:rPr>
                <w:bCs/>
                <w:sz w:val="20"/>
                <w:szCs w:val="20"/>
              </w:rPr>
              <w:t>Imię/Imiona</w:t>
            </w:r>
            <w:r w:rsidRPr="0019311F">
              <w:rPr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CAFB" w14:textId="77777777" w:rsidR="00591D19" w:rsidRDefault="00591D19" w:rsidP="00E46E8F">
            <w:pPr>
              <w:pStyle w:val="NormalnyWeb"/>
              <w:jc w:val="both"/>
              <w:rPr>
                <w:b/>
                <w:bCs/>
                <w:sz w:val="20"/>
                <w:szCs w:val="28"/>
              </w:rPr>
            </w:pPr>
          </w:p>
        </w:tc>
      </w:tr>
      <w:tr w:rsidR="00591D19" w14:paraId="346E2CCB" w14:textId="77777777" w:rsidTr="00136088">
        <w:trPr>
          <w:trHeight w:hRule="exact"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00C" w14:textId="77777777" w:rsidR="00591D19" w:rsidRPr="0019311F" w:rsidRDefault="00591D19" w:rsidP="00E46E8F">
            <w:pPr>
              <w:pStyle w:val="NormalnyWeb"/>
              <w:rPr>
                <w:bCs/>
                <w:sz w:val="20"/>
                <w:szCs w:val="20"/>
              </w:rPr>
            </w:pPr>
            <w:r w:rsidRPr="0019311F">
              <w:rPr>
                <w:bCs/>
                <w:sz w:val="20"/>
                <w:szCs w:val="20"/>
              </w:rPr>
              <w:t>Nr PESEL</w:t>
            </w:r>
            <w:r w:rsidRPr="0019311F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53C3" w14:textId="77777777" w:rsidR="00591D19" w:rsidRDefault="00591D19" w:rsidP="00E46E8F">
            <w:pPr>
              <w:pStyle w:val="NormalnyWeb"/>
              <w:jc w:val="both"/>
              <w:rPr>
                <w:b/>
                <w:bCs/>
                <w:sz w:val="20"/>
                <w:szCs w:val="28"/>
              </w:rPr>
            </w:pPr>
          </w:p>
        </w:tc>
      </w:tr>
      <w:tr w:rsidR="00591D19" w:rsidRPr="002448A9" w14:paraId="7488691F" w14:textId="77777777" w:rsidTr="00136088">
        <w:trPr>
          <w:trHeight w:hRule="exact"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3022" w14:textId="77777777" w:rsidR="00591D19" w:rsidRPr="0019311F" w:rsidRDefault="00591D19" w:rsidP="00E46E8F">
            <w:pPr>
              <w:pStyle w:val="NormalnyWeb"/>
              <w:rPr>
                <w:bCs/>
                <w:sz w:val="20"/>
                <w:szCs w:val="20"/>
                <w:highlight w:val="yellow"/>
              </w:rPr>
            </w:pPr>
            <w:r w:rsidRPr="0019311F">
              <w:rPr>
                <w:bCs/>
                <w:sz w:val="20"/>
                <w:szCs w:val="20"/>
              </w:rPr>
              <w:t>Nr ORCID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274C" w14:textId="77777777" w:rsidR="00591D19" w:rsidRPr="002448A9" w:rsidRDefault="00591D19" w:rsidP="00E46E8F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591D19" w:rsidRPr="002448A9" w14:paraId="055FABDA" w14:textId="77777777" w:rsidTr="00136088">
        <w:trPr>
          <w:trHeight w:hRule="exact"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CB4A" w14:textId="77777777" w:rsidR="00591D19" w:rsidRPr="0019311F" w:rsidRDefault="00591D19" w:rsidP="00E46E8F">
            <w:pPr>
              <w:pStyle w:val="NormalnyWeb"/>
              <w:rPr>
                <w:bCs/>
                <w:sz w:val="20"/>
                <w:szCs w:val="20"/>
              </w:rPr>
            </w:pPr>
            <w:r w:rsidRPr="0019311F">
              <w:rPr>
                <w:bCs/>
                <w:sz w:val="20"/>
                <w:szCs w:val="20"/>
              </w:rPr>
              <w:t>Obywatelstwo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7A2" w14:textId="77777777" w:rsidR="00591D19" w:rsidRPr="002448A9" w:rsidRDefault="00591D19" w:rsidP="00E46E8F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591D19" w:rsidRPr="002448A9" w14:paraId="7D6057E1" w14:textId="77777777" w:rsidTr="00136088">
        <w:trPr>
          <w:trHeight w:hRule="exact"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DF0" w14:textId="6D3D7A5A" w:rsidR="00591D19" w:rsidRPr="0019311F" w:rsidRDefault="00591D19" w:rsidP="00E46E8F">
            <w:pPr>
              <w:pStyle w:val="NormalnyWeb"/>
              <w:rPr>
                <w:bCs/>
                <w:sz w:val="20"/>
                <w:szCs w:val="20"/>
              </w:rPr>
            </w:pPr>
            <w:r w:rsidRPr="0019311F">
              <w:rPr>
                <w:bCs/>
                <w:sz w:val="20"/>
                <w:szCs w:val="20"/>
              </w:rPr>
              <w:t xml:space="preserve">Tryb </w:t>
            </w:r>
            <w:r w:rsidR="005C089B" w:rsidRPr="0019311F">
              <w:rPr>
                <w:bCs/>
                <w:sz w:val="20"/>
                <w:szCs w:val="20"/>
              </w:rPr>
              <w:t xml:space="preserve">przygotowania </w:t>
            </w:r>
            <w:r w:rsidRPr="0019311F">
              <w:rPr>
                <w:bCs/>
                <w:sz w:val="20"/>
                <w:szCs w:val="20"/>
              </w:rPr>
              <w:t>rozprawy doktorskiej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5C51" w14:textId="77777777" w:rsidR="00591D19" w:rsidRPr="002448A9" w:rsidRDefault="00591D19" w:rsidP="00E46E8F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591D19" w:rsidRPr="002448A9" w14:paraId="11357AB5" w14:textId="77777777" w:rsidTr="00136088">
        <w:trPr>
          <w:trHeight w:hRule="exact"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560" w14:textId="77777777" w:rsidR="00591D19" w:rsidRPr="0019311F" w:rsidRDefault="00591D19" w:rsidP="00E46E8F">
            <w:pPr>
              <w:pStyle w:val="NormalnyWeb"/>
              <w:rPr>
                <w:bCs/>
                <w:sz w:val="20"/>
                <w:szCs w:val="20"/>
              </w:rPr>
            </w:pPr>
            <w:r w:rsidRPr="0019311F">
              <w:rPr>
                <w:bCs/>
                <w:sz w:val="20"/>
                <w:szCs w:val="20"/>
              </w:rPr>
              <w:t>Nazwa szkoły doktorskiej</w:t>
            </w:r>
            <w:r w:rsidRPr="0019311F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70C7" w14:textId="77777777" w:rsidR="00591D19" w:rsidRPr="002448A9" w:rsidRDefault="00591D19" w:rsidP="00E46E8F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591D19" w:rsidRPr="002448A9" w14:paraId="25D86AFF" w14:textId="77777777" w:rsidTr="00136088">
        <w:trPr>
          <w:trHeight w:hRule="exact"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2142" w14:textId="77777777" w:rsidR="00591D19" w:rsidRPr="0019311F" w:rsidRDefault="00591D19" w:rsidP="00E46E8F">
            <w:pPr>
              <w:pStyle w:val="NormalnyWeb"/>
              <w:rPr>
                <w:bCs/>
                <w:sz w:val="20"/>
                <w:szCs w:val="20"/>
              </w:rPr>
            </w:pPr>
            <w:r w:rsidRPr="0019311F">
              <w:rPr>
                <w:bCs/>
                <w:sz w:val="20"/>
                <w:szCs w:val="20"/>
              </w:rPr>
              <w:t>Nazwa państwa urodzenia</w:t>
            </w:r>
            <w:r w:rsidRPr="0019311F">
              <w:rPr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C0F5" w14:textId="77777777" w:rsidR="00591D19" w:rsidRPr="002448A9" w:rsidRDefault="00591D19" w:rsidP="00E46E8F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591D19" w:rsidRPr="002448A9" w14:paraId="53A0E6BC" w14:textId="77777777" w:rsidTr="00136088">
        <w:trPr>
          <w:trHeight w:hRule="exact"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301" w14:textId="6BC2EDE6" w:rsidR="00591D19" w:rsidRPr="0019311F" w:rsidRDefault="00591D19" w:rsidP="005C089B">
            <w:pPr>
              <w:pStyle w:val="NormalnyWeb"/>
              <w:rPr>
                <w:bCs/>
                <w:sz w:val="20"/>
                <w:szCs w:val="20"/>
              </w:rPr>
            </w:pPr>
            <w:r w:rsidRPr="0019311F">
              <w:rPr>
                <w:sz w:val="20"/>
                <w:szCs w:val="20"/>
              </w:rPr>
              <w:t>Informacje o przyjęciu do szkoły doktorskiej i odbywaniu w niej kształcenia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DA50" w14:textId="77777777" w:rsidR="00591D19" w:rsidRPr="002448A9" w:rsidRDefault="00591D19" w:rsidP="00E46E8F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591D19" w:rsidRPr="002448A9" w14:paraId="11BD03A7" w14:textId="77777777" w:rsidTr="00136088">
        <w:trPr>
          <w:trHeight w:hRule="exact"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290" w14:textId="77777777" w:rsidR="00591D19" w:rsidRPr="0019311F" w:rsidRDefault="00591D19" w:rsidP="00E46E8F">
            <w:pPr>
              <w:pStyle w:val="NormalnyWeb"/>
              <w:rPr>
                <w:bCs/>
                <w:sz w:val="20"/>
                <w:szCs w:val="20"/>
              </w:rPr>
            </w:pPr>
            <w:r w:rsidRPr="0019311F">
              <w:rPr>
                <w:sz w:val="20"/>
                <w:szCs w:val="20"/>
              </w:rPr>
              <w:t>Informacje o posiadaniu Karty Polaka</w:t>
            </w:r>
            <w:r w:rsidRPr="0019311F">
              <w:rPr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771B" w14:textId="77777777" w:rsidR="00591D19" w:rsidRPr="002448A9" w:rsidRDefault="00591D19" w:rsidP="00E46E8F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591D19" w:rsidRPr="002448A9" w14:paraId="24D55060" w14:textId="77777777" w:rsidTr="00136088">
        <w:trPr>
          <w:trHeight w:hRule="exact"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E407" w14:textId="77777777" w:rsidR="00591D19" w:rsidRPr="0019311F" w:rsidRDefault="00591D19" w:rsidP="00E46E8F">
            <w:pPr>
              <w:pStyle w:val="NormalnyWeb"/>
              <w:rPr>
                <w:bCs/>
                <w:sz w:val="20"/>
                <w:szCs w:val="20"/>
                <w:highlight w:val="yellow"/>
              </w:rPr>
            </w:pPr>
            <w:r w:rsidRPr="0019311F">
              <w:rPr>
                <w:bCs/>
                <w:sz w:val="20"/>
                <w:szCs w:val="20"/>
              </w:rPr>
              <w:t>Rok urodzenia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A986" w14:textId="77777777" w:rsidR="00591D19" w:rsidRPr="002448A9" w:rsidRDefault="00591D19" w:rsidP="00E46E8F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591D19" w:rsidRPr="002448A9" w14:paraId="3FB19CAF" w14:textId="77777777" w:rsidTr="00136088">
        <w:trPr>
          <w:trHeight w:hRule="exact"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2C6C" w14:textId="77777777" w:rsidR="00591D19" w:rsidRPr="0019311F" w:rsidRDefault="00591D19" w:rsidP="00E46E8F">
            <w:pPr>
              <w:pStyle w:val="NormalnyWeb"/>
              <w:rPr>
                <w:bCs/>
                <w:sz w:val="20"/>
                <w:szCs w:val="20"/>
              </w:rPr>
            </w:pPr>
            <w:r w:rsidRPr="0019311F">
              <w:rPr>
                <w:bCs/>
                <w:sz w:val="20"/>
                <w:szCs w:val="20"/>
              </w:rPr>
              <w:t>Płeć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1E5" w14:textId="77777777" w:rsidR="00591D19" w:rsidRPr="002448A9" w:rsidRDefault="00591D19" w:rsidP="00E46E8F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591D19" w:rsidRPr="002448A9" w14:paraId="31F81100" w14:textId="77777777" w:rsidTr="00136088">
        <w:trPr>
          <w:trHeight w:hRule="exact"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BC9" w14:textId="302D7868" w:rsidR="00591D19" w:rsidRPr="0019311F" w:rsidRDefault="00591D19" w:rsidP="00E46E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311F">
              <w:rPr>
                <w:sz w:val="20"/>
                <w:szCs w:val="20"/>
              </w:rPr>
              <w:t>Informacja o zatrudnieniu, o którym mowa w art. 209 ust. 10 pkt 1 i 2 Ustawy z dnia 20 lipca 2018</w:t>
            </w:r>
            <w:r w:rsidR="009B3A12">
              <w:rPr>
                <w:sz w:val="20"/>
                <w:szCs w:val="20"/>
              </w:rPr>
              <w:t> </w:t>
            </w:r>
            <w:r w:rsidRPr="0019311F">
              <w:rPr>
                <w:sz w:val="20"/>
                <w:szCs w:val="20"/>
              </w:rPr>
              <w:t>r.</w:t>
            </w:r>
          </w:p>
          <w:p w14:paraId="48CEF910" w14:textId="77777777" w:rsidR="00591D19" w:rsidRPr="0019311F" w:rsidRDefault="00591D19" w:rsidP="00E46E8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19311F">
              <w:rPr>
                <w:bCs/>
                <w:sz w:val="20"/>
                <w:szCs w:val="20"/>
              </w:rPr>
              <w:t>Prawo o szkolnictwie wyższym i nauce</w:t>
            </w:r>
          </w:p>
          <w:p w14:paraId="4735B9BF" w14:textId="77777777" w:rsidR="00591D19" w:rsidRPr="0019311F" w:rsidRDefault="00591D19" w:rsidP="00E46E8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323B38B" w14:textId="77777777" w:rsidR="00591D19" w:rsidRPr="0019311F" w:rsidRDefault="00591D19" w:rsidP="00E46E8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BABCF90" w14:textId="77777777" w:rsidR="00591D19" w:rsidRPr="0019311F" w:rsidRDefault="00591D19" w:rsidP="00E46E8F">
            <w:pPr>
              <w:pStyle w:val="NormalnyWeb"/>
              <w:rPr>
                <w:bCs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8BA" w14:textId="77777777" w:rsidR="00591D19" w:rsidRPr="002448A9" w:rsidRDefault="00591D19" w:rsidP="00E46E8F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19311F" w:rsidRPr="0019311F" w14:paraId="71566A41" w14:textId="77777777" w:rsidTr="00136088">
        <w:trPr>
          <w:trHeight w:hRule="exact"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27C4" w14:textId="77777777" w:rsidR="0019311F" w:rsidRPr="0019311F" w:rsidRDefault="0019311F" w:rsidP="0019311F">
            <w:pPr>
              <w:pStyle w:val="Default"/>
              <w:rPr>
                <w:sz w:val="20"/>
                <w:szCs w:val="20"/>
              </w:rPr>
            </w:pPr>
            <w:r w:rsidRPr="0019311F">
              <w:rPr>
                <w:sz w:val="20"/>
                <w:szCs w:val="20"/>
              </w:rPr>
              <w:t>Adres korespondencyjny:</w:t>
            </w:r>
          </w:p>
          <w:p w14:paraId="11DE40A7" w14:textId="77777777" w:rsidR="0019311F" w:rsidRPr="0019311F" w:rsidRDefault="0019311F" w:rsidP="001931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0F80" w14:textId="4BA45E40" w:rsidR="0019311F" w:rsidRPr="0019311F" w:rsidRDefault="0019311F" w:rsidP="00E46E8F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19311F" w:rsidRPr="0019311F" w14:paraId="31EE739C" w14:textId="77777777" w:rsidTr="00136088">
        <w:trPr>
          <w:trHeight w:hRule="exact"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FCB8" w14:textId="77777777" w:rsidR="0019311F" w:rsidRPr="0019311F" w:rsidRDefault="0019311F" w:rsidP="0019311F">
            <w:pPr>
              <w:pStyle w:val="Default"/>
              <w:rPr>
                <w:sz w:val="20"/>
                <w:szCs w:val="20"/>
              </w:rPr>
            </w:pPr>
          </w:p>
          <w:p w14:paraId="276EA7E4" w14:textId="15E96CFD" w:rsidR="0019311F" w:rsidRPr="0019311F" w:rsidRDefault="0019311F" w:rsidP="00D65AF7">
            <w:pPr>
              <w:pStyle w:val="Default"/>
              <w:rPr>
                <w:sz w:val="20"/>
                <w:szCs w:val="20"/>
              </w:rPr>
            </w:pPr>
            <w:r w:rsidRPr="0019311F">
              <w:rPr>
                <w:sz w:val="20"/>
                <w:szCs w:val="20"/>
              </w:rPr>
              <w:t>Adres do korespondencji e-mail</w:t>
            </w:r>
            <w:r w:rsidR="009B3A12">
              <w:rPr>
                <w:sz w:val="20"/>
                <w:szCs w:val="20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948B" w14:textId="272BF69F" w:rsidR="0019311F" w:rsidRPr="0019311F" w:rsidRDefault="0019311F" w:rsidP="00E46E8F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</w:tbl>
    <w:p w14:paraId="666BB742" w14:textId="77777777" w:rsidR="00591D19" w:rsidRDefault="00591D19" w:rsidP="00591D1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C6BD4">
        <w:rPr>
          <w:sz w:val="20"/>
          <w:szCs w:val="20"/>
          <w:vertAlign w:val="superscript"/>
        </w:rPr>
        <w:t>1</w:t>
      </w:r>
      <w:r w:rsidRPr="008C6BD4">
        <w:rPr>
          <w:sz w:val="20"/>
          <w:szCs w:val="20"/>
        </w:rPr>
        <w:t>niepotrzebne skreślić</w:t>
      </w:r>
    </w:p>
    <w:p w14:paraId="4D624E3F" w14:textId="77777777" w:rsidR="00591D19" w:rsidRPr="008C6BD4" w:rsidRDefault="00591D19" w:rsidP="00591D1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C6BD4">
        <w:rPr>
          <w:sz w:val="20"/>
          <w:szCs w:val="20"/>
          <w:vertAlign w:val="superscript"/>
        </w:rPr>
        <w:t>2</w:t>
      </w:r>
      <w:r w:rsidRPr="008C6BD4">
        <w:rPr>
          <w:rFonts w:eastAsiaTheme="minorHAnsi"/>
          <w:sz w:val="20"/>
          <w:szCs w:val="20"/>
          <w:lang w:eastAsia="en-US"/>
        </w:rPr>
        <w:t>w przypadku braku numeru PESEL– numer dokumentu potwierdzającego tożsamość oraz nazwę państwa, które go wydało</w:t>
      </w:r>
    </w:p>
    <w:p w14:paraId="4F60969C" w14:textId="69BC13E0" w:rsidR="00591D19" w:rsidRDefault="00591D19" w:rsidP="00591D19">
      <w:pPr>
        <w:rPr>
          <w:sz w:val="20"/>
          <w:szCs w:val="20"/>
        </w:rPr>
      </w:pPr>
      <w:r w:rsidRPr="00DA7D7B">
        <w:rPr>
          <w:sz w:val="20"/>
          <w:szCs w:val="20"/>
          <w:vertAlign w:val="superscript"/>
        </w:rPr>
        <w:t>3</w:t>
      </w:r>
      <w:r w:rsidRPr="00DA7D7B">
        <w:rPr>
          <w:sz w:val="20"/>
          <w:szCs w:val="20"/>
        </w:rPr>
        <w:t xml:space="preserve">wypełnia </w:t>
      </w:r>
      <w:r>
        <w:rPr>
          <w:sz w:val="20"/>
          <w:szCs w:val="20"/>
        </w:rPr>
        <w:t xml:space="preserve">tylko </w:t>
      </w:r>
      <w:r w:rsidRPr="00DA7D7B">
        <w:rPr>
          <w:sz w:val="20"/>
          <w:szCs w:val="20"/>
        </w:rPr>
        <w:t>doktorant</w:t>
      </w:r>
      <w:r w:rsidR="005C089B">
        <w:rPr>
          <w:sz w:val="20"/>
          <w:szCs w:val="20"/>
        </w:rPr>
        <w:t xml:space="preserve"> szkoły doktorskiej prowadzonej przez Instytut</w:t>
      </w:r>
    </w:p>
    <w:p w14:paraId="477EC2B3" w14:textId="404D0D46" w:rsidR="00591D19" w:rsidRDefault="00591D19" w:rsidP="00591D19">
      <w:pPr>
        <w:rPr>
          <w:sz w:val="20"/>
          <w:szCs w:val="20"/>
        </w:rPr>
      </w:pPr>
      <w:r w:rsidRPr="00A25091"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wypełnia tylko cudzoziemiec</w:t>
      </w:r>
    </w:p>
    <w:p w14:paraId="67031177" w14:textId="75E96A0A" w:rsidR="002E6FE0" w:rsidRPr="00D65AF7" w:rsidRDefault="00D65AF7" w:rsidP="00591D19">
      <w:pPr>
        <w:rPr>
          <w:sz w:val="20"/>
          <w:szCs w:val="20"/>
        </w:rPr>
      </w:pPr>
      <w:r w:rsidRPr="00D65AF7"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Podanie adresu e-mail jest jednocześnie wyrażeniem zgody na kontakt za pomocą tego adresu</w:t>
      </w:r>
    </w:p>
    <w:p w14:paraId="650039AC" w14:textId="77777777" w:rsidR="00591D19" w:rsidRDefault="00591D19" w:rsidP="00591D19">
      <w:pPr>
        <w:pStyle w:val="NormalnyWeb"/>
        <w:jc w:val="right"/>
      </w:pPr>
      <w:r>
        <w:t>.............................................................</w:t>
      </w:r>
    </w:p>
    <w:p w14:paraId="54B163DC" w14:textId="77777777" w:rsidR="00591D19" w:rsidRPr="005A2152" w:rsidRDefault="00591D19" w:rsidP="00591D19">
      <w:pPr>
        <w:pStyle w:val="NormalnyWeb"/>
        <w:jc w:val="right"/>
        <w:rPr>
          <w:szCs w:val="16"/>
        </w:rPr>
      </w:pPr>
      <w:r>
        <w:rPr>
          <w:sz w:val="20"/>
          <w:szCs w:val="20"/>
        </w:rPr>
        <w:t>(data i podpis kandydata)</w:t>
      </w:r>
    </w:p>
    <w:p w14:paraId="32F48ED8" w14:textId="77777777" w:rsidR="00A35380" w:rsidRDefault="00A35380" w:rsidP="00445166">
      <w:pPr>
        <w:pStyle w:val="NormalnyWeb"/>
        <w:spacing w:before="0" w:beforeAutospacing="0" w:after="120" w:afterAutospacing="0"/>
        <w:sectPr w:rsidR="00A3538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29DD38" w14:textId="77777777" w:rsidR="002848B1" w:rsidRPr="00A50C4E" w:rsidRDefault="002848B1" w:rsidP="002848B1">
      <w:pPr>
        <w:tabs>
          <w:tab w:val="center" w:pos="4703"/>
          <w:tab w:val="right" w:pos="9406"/>
        </w:tabs>
        <w:jc w:val="right"/>
      </w:pPr>
      <w:r w:rsidRPr="00A50C4E">
        <w:rPr>
          <w:i/>
          <w:sz w:val="16"/>
          <w:szCs w:val="16"/>
        </w:rPr>
        <w:lastRenderedPageBreak/>
        <w:t xml:space="preserve">Załącznik nr </w:t>
      </w:r>
      <w:r>
        <w:rPr>
          <w:i/>
          <w:sz w:val="16"/>
          <w:szCs w:val="16"/>
        </w:rPr>
        <w:t>4</w:t>
      </w:r>
    </w:p>
    <w:p w14:paraId="0AA334B6" w14:textId="77777777" w:rsidR="002848B1" w:rsidRDefault="002848B1" w:rsidP="00A35380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14:paraId="02E538BF" w14:textId="77777777" w:rsidR="00A35380" w:rsidRPr="00A35380" w:rsidRDefault="00A35380" w:rsidP="00A35380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A35380">
        <w:rPr>
          <w:rFonts w:eastAsia="Calibri"/>
          <w:color w:val="000000"/>
          <w:lang w:eastAsia="en-US"/>
        </w:rPr>
        <w:t>………………………………..</w:t>
      </w:r>
    </w:p>
    <w:p w14:paraId="2EBEB461" w14:textId="77777777" w:rsidR="00A35380" w:rsidRPr="00A35380" w:rsidRDefault="00A35380" w:rsidP="00A35380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A35380">
        <w:rPr>
          <w:rFonts w:eastAsia="Calibri"/>
          <w:color w:val="000000"/>
          <w:lang w:eastAsia="en-US"/>
        </w:rPr>
        <w:t>Miejscowość, data</w:t>
      </w:r>
    </w:p>
    <w:p w14:paraId="651AC188" w14:textId="77777777" w:rsidR="00A35380" w:rsidRPr="00A35380" w:rsidRDefault="00A35380" w:rsidP="00A3538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380">
        <w:rPr>
          <w:rFonts w:eastAsia="Calibri"/>
          <w:color w:val="000000"/>
          <w:lang w:eastAsia="en-US"/>
        </w:rPr>
        <w:t>……………………………..</w:t>
      </w:r>
    </w:p>
    <w:p w14:paraId="4E7F7C83" w14:textId="77777777" w:rsidR="00A35380" w:rsidRPr="00A35380" w:rsidRDefault="00A35380" w:rsidP="00A3538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380">
        <w:rPr>
          <w:rFonts w:eastAsia="Calibri"/>
          <w:color w:val="000000"/>
          <w:lang w:eastAsia="en-US"/>
        </w:rPr>
        <w:t>Tytuł, stopień naukowy, imię (imiona) i nazwisko</w:t>
      </w:r>
    </w:p>
    <w:p w14:paraId="0BD87BF8" w14:textId="77777777" w:rsidR="00A35380" w:rsidRPr="00A35380" w:rsidRDefault="00A35380" w:rsidP="00A3538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B188C6C" w14:textId="77777777" w:rsidR="00A35380" w:rsidRPr="00A35380" w:rsidRDefault="00A35380" w:rsidP="00A3538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380">
        <w:rPr>
          <w:rFonts w:eastAsia="Calibri"/>
          <w:color w:val="000000"/>
          <w:lang w:eastAsia="en-US"/>
        </w:rPr>
        <w:t>………………………………</w:t>
      </w:r>
    </w:p>
    <w:p w14:paraId="47CFCEF8" w14:textId="77777777" w:rsidR="00A35380" w:rsidRPr="00A35380" w:rsidRDefault="00A35380" w:rsidP="00A3538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380">
        <w:rPr>
          <w:rFonts w:eastAsia="Calibri"/>
          <w:color w:val="000000"/>
          <w:lang w:eastAsia="en-US"/>
        </w:rPr>
        <w:t>Miejsce zatrudnienia</w:t>
      </w:r>
    </w:p>
    <w:p w14:paraId="0A43E1BB" w14:textId="77777777" w:rsidR="00A35380" w:rsidRPr="00A35380" w:rsidRDefault="00A35380" w:rsidP="00A35380">
      <w:pPr>
        <w:keepNext/>
        <w:keepLines/>
        <w:spacing w:line="256" w:lineRule="auto"/>
        <w:ind w:left="10" w:hanging="10"/>
        <w:jc w:val="center"/>
        <w:outlineLvl w:val="0"/>
        <w:rPr>
          <w:b/>
          <w:color w:val="000000"/>
        </w:rPr>
      </w:pPr>
    </w:p>
    <w:p w14:paraId="69376A0B" w14:textId="77777777" w:rsidR="00A35380" w:rsidRPr="00A35380" w:rsidRDefault="00A35380" w:rsidP="00A35380">
      <w:pPr>
        <w:keepNext/>
        <w:keepLines/>
        <w:spacing w:line="256" w:lineRule="auto"/>
        <w:ind w:left="10" w:hanging="10"/>
        <w:jc w:val="center"/>
        <w:outlineLvl w:val="0"/>
        <w:rPr>
          <w:b/>
          <w:color w:val="000000"/>
        </w:rPr>
      </w:pPr>
      <w:r w:rsidRPr="00A35380">
        <w:rPr>
          <w:b/>
          <w:color w:val="000000"/>
        </w:rPr>
        <w:t>OŚWIADCZENIE PROMOTORA</w:t>
      </w:r>
      <w:r w:rsidRPr="00A35380">
        <w:rPr>
          <w:color w:val="000000"/>
          <w:vertAlign w:val="superscript"/>
        </w:rPr>
        <w:t>1</w:t>
      </w:r>
    </w:p>
    <w:p w14:paraId="0DEC2129" w14:textId="77777777" w:rsidR="00A35380" w:rsidRPr="00A35380" w:rsidRDefault="00A35380" w:rsidP="00A35380">
      <w:pPr>
        <w:spacing w:after="95" w:line="256" w:lineRule="auto"/>
        <w:ind w:left="360"/>
        <w:rPr>
          <w:rFonts w:eastAsia="Calibri"/>
          <w:lang w:eastAsia="en-US"/>
        </w:rPr>
      </w:pPr>
    </w:p>
    <w:p w14:paraId="36C0CA5B" w14:textId="77777777" w:rsidR="00A35380" w:rsidRPr="00A35380" w:rsidRDefault="00A35380" w:rsidP="00A353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35380">
        <w:rPr>
          <w:rFonts w:eastAsia="Calibri"/>
          <w:lang w:eastAsia="en-US"/>
        </w:rPr>
        <w:t>Oświadczam, że spełniam wszystkie wymogi stawiane promotorom opisane w art.</w:t>
      </w:r>
      <w:r w:rsidRPr="00A35380">
        <w:rPr>
          <w:rFonts w:eastAsia="Calibri"/>
          <w:color w:val="000000"/>
          <w:lang w:eastAsia="en-US"/>
        </w:rPr>
        <w:t xml:space="preserve">190 Ustawy </w:t>
      </w:r>
      <w:r w:rsidRPr="00A35380">
        <w:rPr>
          <w:rFonts w:eastAsia="Calibri"/>
          <w:lang w:eastAsia="en-US"/>
        </w:rPr>
        <w:t>z dnia 20 lipca 2018 r. „Prawo o szkolnictwie wyższym i nauce”.</w:t>
      </w:r>
    </w:p>
    <w:p w14:paraId="1D1FE232" w14:textId="77777777" w:rsidR="00A35380" w:rsidRPr="00A35380" w:rsidRDefault="00A35380" w:rsidP="00A35380">
      <w:pPr>
        <w:spacing w:after="102" w:line="276" w:lineRule="auto"/>
        <w:rPr>
          <w:rFonts w:eastAsia="Calibri"/>
          <w:lang w:eastAsia="en-US"/>
        </w:rPr>
      </w:pPr>
    </w:p>
    <w:p w14:paraId="6B356989" w14:textId="77777777" w:rsidR="00A35380" w:rsidRPr="00A35380" w:rsidRDefault="00A35380" w:rsidP="00A35380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0"/>
          <w:szCs w:val="20"/>
          <w:lang w:eastAsia="en-US"/>
        </w:rPr>
      </w:pPr>
      <w:r w:rsidRPr="00A35380">
        <w:rPr>
          <w:rFonts w:eastAsia="Calibri"/>
          <w:i/>
          <w:color w:val="000000"/>
          <w:sz w:val="20"/>
          <w:szCs w:val="20"/>
          <w:lang w:eastAsia="en-US"/>
        </w:rPr>
        <w:t>Wyrażam zgodę na przetwarzanie moich danych osobowych dla potrzeb niezbędnych do przeprowadzenia postępowania w sprawie nadania stopnia naukowego doktora</w:t>
      </w:r>
      <w:r w:rsidRPr="00A3538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A35380">
        <w:rPr>
          <w:rFonts w:eastAsia="Calibri"/>
          <w:i/>
          <w:color w:val="000000"/>
          <w:sz w:val="20"/>
          <w:szCs w:val="20"/>
          <w:lang w:eastAsia="en-US"/>
        </w:rPr>
        <w:t>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7B1E90A5" w14:textId="77777777" w:rsidR="00A35380" w:rsidRPr="00A35380" w:rsidRDefault="00A35380" w:rsidP="00A3538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5EA00F16" w14:textId="77777777" w:rsidR="00A35380" w:rsidRPr="00A35380" w:rsidRDefault="00A35380" w:rsidP="00A35380">
      <w:pPr>
        <w:spacing w:after="102" w:line="276" w:lineRule="auto"/>
        <w:rPr>
          <w:rFonts w:eastAsia="Calibri"/>
          <w:lang w:eastAsia="en-US"/>
        </w:rPr>
      </w:pPr>
    </w:p>
    <w:p w14:paraId="3D6FB6A7" w14:textId="77777777" w:rsidR="00A35380" w:rsidRPr="00A35380" w:rsidRDefault="00A35380" w:rsidP="00A35380">
      <w:pPr>
        <w:spacing w:line="256" w:lineRule="auto"/>
        <w:ind w:left="4248" w:firstLine="708"/>
        <w:rPr>
          <w:rFonts w:eastAsia="Calibri"/>
          <w:lang w:eastAsia="en-US"/>
        </w:rPr>
      </w:pPr>
      <w:r w:rsidRPr="00A35380">
        <w:rPr>
          <w:rFonts w:eastAsia="Calibri"/>
          <w:lang w:eastAsia="en-US"/>
        </w:rPr>
        <w:t>………………………………………….</w:t>
      </w:r>
    </w:p>
    <w:p w14:paraId="01BF0195" w14:textId="77777777" w:rsidR="00A35380" w:rsidRPr="00A35380" w:rsidRDefault="00A35380" w:rsidP="00A35380">
      <w:pPr>
        <w:spacing w:after="17" w:line="256" w:lineRule="auto"/>
        <w:ind w:left="4691" w:firstLine="698"/>
        <w:rPr>
          <w:rFonts w:eastAsia="Calibri"/>
          <w:lang w:eastAsia="en-US"/>
        </w:rPr>
      </w:pPr>
      <w:r w:rsidRPr="00A35380">
        <w:rPr>
          <w:rFonts w:eastAsia="Calibri"/>
          <w:lang w:eastAsia="en-US"/>
        </w:rPr>
        <w:t>(podpis kandydata na promotora)</w:t>
      </w:r>
    </w:p>
    <w:p w14:paraId="17AC6D99" w14:textId="77777777" w:rsidR="00A35380" w:rsidRPr="00A35380" w:rsidRDefault="00A35380" w:rsidP="00A35380">
      <w:pPr>
        <w:spacing w:after="17" w:line="256" w:lineRule="auto"/>
        <w:ind w:left="4691" w:firstLine="698"/>
        <w:rPr>
          <w:rFonts w:eastAsia="Calibri"/>
          <w:lang w:eastAsia="en-US"/>
        </w:rPr>
      </w:pPr>
    </w:p>
    <w:p w14:paraId="4CF55077" w14:textId="77777777" w:rsidR="00A35380" w:rsidRPr="00A35380" w:rsidRDefault="00A35380" w:rsidP="00A35380">
      <w:pPr>
        <w:spacing w:after="17" w:line="256" w:lineRule="auto"/>
        <w:rPr>
          <w:rFonts w:eastAsia="Calibri"/>
          <w:lang w:eastAsia="en-US"/>
        </w:rPr>
      </w:pPr>
    </w:p>
    <w:p w14:paraId="7A1CB374" w14:textId="74B9A145" w:rsidR="00A35380" w:rsidRPr="00A35380" w:rsidRDefault="00A35380" w:rsidP="00A35380">
      <w:pPr>
        <w:rPr>
          <w:rFonts w:eastAsia="Calibri"/>
          <w:sz w:val="16"/>
          <w:szCs w:val="16"/>
          <w:lang w:eastAsia="en-US"/>
        </w:rPr>
      </w:pPr>
      <w:r w:rsidRPr="00A35380">
        <w:rPr>
          <w:rFonts w:eastAsia="Calibri"/>
          <w:sz w:val="16"/>
          <w:szCs w:val="16"/>
          <w:vertAlign w:val="superscript"/>
          <w:lang w:eastAsia="en-US"/>
        </w:rPr>
        <w:t xml:space="preserve">1 </w:t>
      </w:r>
      <w:r w:rsidR="005C089B">
        <w:rPr>
          <w:rFonts w:eastAsia="Calibri"/>
          <w:sz w:val="16"/>
          <w:szCs w:val="16"/>
          <w:lang w:eastAsia="en-US"/>
        </w:rPr>
        <w:t>Załącznik 4 wypełnia osoba zatrudniona w IKiFP PAN</w:t>
      </w:r>
    </w:p>
    <w:p w14:paraId="3A1D5B42" w14:textId="77777777" w:rsidR="00A35380" w:rsidRPr="00A35380" w:rsidRDefault="00A35380" w:rsidP="00A35380">
      <w:pPr>
        <w:spacing w:after="17" w:line="256" w:lineRule="auto"/>
        <w:rPr>
          <w:rFonts w:eastAsia="Calibri"/>
          <w:lang w:eastAsia="en-US"/>
        </w:rPr>
      </w:pPr>
    </w:p>
    <w:p w14:paraId="1342BF08" w14:textId="77777777" w:rsidR="00A35380" w:rsidRPr="00A35380" w:rsidRDefault="00A35380" w:rsidP="00A35380">
      <w:pPr>
        <w:spacing w:after="200" w:line="276" w:lineRule="auto"/>
        <w:rPr>
          <w:rFonts w:eastAsia="Calibri"/>
          <w:lang w:eastAsia="en-US"/>
        </w:rPr>
      </w:pPr>
      <w:r w:rsidRPr="00A35380">
        <w:rPr>
          <w:rFonts w:eastAsia="Calibri"/>
          <w:lang w:eastAsia="en-US"/>
        </w:rPr>
        <w:br w:type="page"/>
      </w:r>
    </w:p>
    <w:p w14:paraId="4654AFC4" w14:textId="77777777" w:rsidR="002848B1" w:rsidRPr="00A50C4E" w:rsidRDefault="002848B1" w:rsidP="002848B1">
      <w:pPr>
        <w:tabs>
          <w:tab w:val="center" w:pos="4703"/>
          <w:tab w:val="right" w:pos="9406"/>
        </w:tabs>
        <w:jc w:val="right"/>
      </w:pPr>
      <w:r w:rsidRPr="00A50C4E">
        <w:rPr>
          <w:i/>
          <w:sz w:val="16"/>
          <w:szCs w:val="16"/>
        </w:rPr>
        <w:lastRenderedPageBreak/>
        <w:t xml:space="preserve">Załącznik nr </w:t>
      </w:r>
      <w:r>
        <w:rPr>
          <w:i/>
          <w:sz w:val="16"/>
          <w:szCs w:val="16"/>
        </w:rPr>
        <w:t>4</w:t>
      </w:r>
    </w:p>
    <w:p w14:paraId="0B18828A" w14:textId="77777777" w:rsidR="002848B1" w:rsidRDefault="002848B1" w:rsidP="00A35380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14:paraId="3CA5B4BD" w14:textId="77777777" w:rsidR="00A35380" w:rsidRPr="00A35380" w:rsidRDefault="00A35380" w:rsidP="00A35380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A35380">
        <w:rPr>
          <w:rFonts w:eastAsia="Calibri"/>
          <w:color w:val="000000"/>
          <w:lang w:eastAsia="en-US"/>
        </w:rPr>
        <w:t>………………………………..</w:t>
      </w:r>
    </w:p>
    <w:p w14:paraId="3C138556" w14:textId="77777777" w:rsidR="00A35380" w:rsidRPr="00A35380" w:rsidRDefault="00A35380" w:rsidP="00A35380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A35380">
        <w:rPr>
          <w:rFonts w:eastAsia="Calibri"/>
          <w:color w:val="000000"/>
          <w:lang w:eastAsia="en-US"/>
        </w:rPr>
        <w:t>Miejscowość, data</w:t>
      </w:r>
    </w:p>
    <w:p w14:paraId="53EF0371" w14:textId="77777777" w:rsidR="00A35380" w:rsidRPr="00A35380" w:rsidRDefault="00A35380" w:rsidP="00A3538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380">
        <w:rPr>
          <w:rFonts w:eastAsia="Calibri"/>
          <w:color w:val="000000"/>
          <w:lang w:eastAsia="en-US"/>
        </w:rPr>
        <w:t>……………………………..</w:t>
      </w:r>
    </w:p>
    <w:p w14:paraId="1363DFAB" w14:textId="77777777" w:rsidR="00A35380" w:rsidRPr="00A35380" w:rsidRDefault="00A35380" w:rsidP="00A3538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380">
        <w:rPr>
          <w:rFonts w:eastAsia="Calibri"/>
          <w:color w:val="000000"/>
          <w:lang w:eastAsia="en-US"/>
        </w:rPr>
        <w:t>Stopień naukowy, imię (imiona) i nazwisko</w:t>
      </w:r>
    </w:p>
    <w:p w14:paraId="79885FE2" w14:textId="77777777" w:rsidR="00A35380" w:rsidRPr="00A35380" w:rsidRDefault="00A35380" w:rsidP="00A3538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7FD36D37" w14:textId="77777777" w:rsidR="00A35380" w:rsidRPr="00A35380" w:rsidRDefault="00A35380" w:rsidP="00A3538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380">
        <w:rPr>
          <w:rFonts w:eastAsia="Calibri"/>
          <w:color w:val="000000"/>
          <w:lang w:eastAsia="en-US"/>
        </w:rPr>
        <w:t>………………………………</w:t>
      </w:r>
    </w:p>
    <w:p w14:paraId="6D11CA98" w14:textId="0F62F28A" w:rsidR="00A35380" w:rsidRPr="00A35380" w:rsidRDefault="00A35380" w:rsidP="00A3538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35380">
        <w:rPr>
          <w:rFonts w:eastAsia="Calibri"/>
          <w:color w:val="000000"/>
          <w:lang w:eastAsia="en-US"/>
        </w:rPr>
        <w:t>Miejsce zatrudnienia</w:t>
      </w:r>
    </w:p>
    <w:p w14:paraId="5E960D8C" w14:textId="77777777" w:rsidR="00A35380" w:rsidRPr="00A35380" w:rsidRDefault="00A35380" w:rsidP="00A35380">
      <w:pPr>
        <w:keepNext/>
        <w:keepLines/>
        <w:spacing w:line="256" w:lineRule="auto"/>
        <w:ind w:left="10" w:hanging="10"/>
        <w:jc w:val="center"/>
        <w:outlineLvl w:val="0"/>
        <w:rPr>
          <w:b/>
          <w:color w:val="000000"/>
        </w:rPr>
      </w:pPr>
    </w:p>
    <w:p w14:paraId="3D929617" w14:textId="77777777" w:rsidR="00A35380" w:rsidRPr="00A35380" w:rsidRDefault="00A35380" w:rsidP="00A35380">
      <w:pPr>
        <w:keepNext/>
        <w:keepLines/>
        <w:spacing w:line="256" w:lineRule="auto"/>
        <w:ind w:left="10" w:hanging="10"/>
        <w:jc w:val="center"/>
        <w:outlineLvl w:val="0"/>
        <w:rPr>
          <w:b/>
          <w:color w:val="000000"/>
        </w:rPr>
      </w:pPr>
      <w:r w:rsidRPr="00A35380">
        <w:rPr>
          <w:b/>
          <w:color w:val="000000"/>
        </w:rPr>
        <w:t>OŚWIADCZENIE PROMOTORA POMOCNICZEGO</w:t>
      </w:r>
      <w:r w:rsidRPr="00A35380">
        <w:rPr>
          <w:b/>
          <w:color w:val="000000"/>
          <w:vertAlign w:val="superscript"/>
        </w:rPr>
        <w:t>1</w:t>
      </w:r>
    </w:p>
    <w:p w14:paraId="3B94CF37" w14:textId="77777777" w:rsidR="00A35380" w:rsidRPr="00A35380" w:rsidRDefault="00A35380" w:rsidP="00A35380">
      <w:pPr>
        <w:spacing w:after="95" w:line="256" w:lineRule="auto"/>
        <w:ind w:left="360"/>
        <w:rPr>
          <w:rFonts w:eastAsia="Calibri"/>
          <w:lang w:eastAsia="en-US"/>
        </w:rPr>
      </w:pPr>
    </w:p>
    <w:p w14:paraId="56DE492C" w14:textId="77777777" w:rsidR="00A35380" w:rsidRPr="00A35380" w:rsidRDefault="00A35380" w:rsidP="00A353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35380">
        <w:rPr>
          <w:rFonts w:eastAsia="Calibri"/>
          <w:lang w:eastAsia="en-US"/>
        </w:rPr>
        <w:t>Oświadczam, że spełniam wszystkie wymogi stawiane promotorom pomocniczym opisane w art.</w:t>
      </w:r>
      <w:r w:rsidRPr="00A35380">
        <w:rPr>
          <w:rFonts w:eastAsia="Calibri"/>
          <w:color w:val="000000"/>
          <w:lang w:eastAsia="en-US"/>
        </w:rPr>
        <w:t xml:space="preserve">190 Ustawy </w:t>
      </w:r>
      <w:r w:rsidRPr="00A35380">
        <w:rPr>
          <w:rFonts w:eastAsia="Calibri"/>
          <w:lang w:eastAsia="en-US"/>
        </w:rPr>
        <w:t>z dnia 20 lipca 2018 r. „Prawo o szkolnictwie wyższym i nauce”.</w:t>
      </w:r>
    </w:p>
    <w:p w14:paraId="28A9EECF" w14:textId="77777777" w:rsidR="00A35380" w:rsidRPr="00A35380" w:rsidRDefault="00A35380" w:rsidP="00A35380">
      <w:pPr>
        <w:spacing w:after="102" w:line="276" w:lineRule="auto"/>
        <w:rPr>
          <w:rFonts w:eastAsia="Calibri"/>
          <w:lang w:eastAsia="en-US"/>
        </w:rPr>
      </w:pPr>
    </w:p>
    <w:p w14:paraId="1A3B3C2A" w14:textId="77777777" w:rsidR="00A35380" w:rsidRPr="00A35380" w:rsidRDefault="00A35380" w:rsidP="00A35380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0"/>
          <w:szCs w:val="20"/>
          <w:lang w:eastAsia="en-US"/>
        </w:rPr>
      </w:pPr>
      <w:r w:rsidRPr="00A35380">
        <w:rPr>
          <w:rFonts w:eastAsia="Calibri"/>
          <w:i/>
          <w:color w:val="000000"/>
          <w:sz w:val="20"/>
          <w:szCs w:val="20"/>
          <w:lang w:eastAsia="en-US"/>
        </w:rPr>
        <w:t>Wyrażam zgodę na przetwarzanie moich danych osobowych dla potrzeb niezbędnych do przeprowadzenia postępowania w sprawie nadania stopnia naukowego doktora</w:t>
      </w:r>
      <w:r w:rsidRPr="00A3538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A35380">
        <w:rPr>
          <w:rFonts w:eastAsia="Calibri"/>
          <w:i/>
          <w:color w:val="000000"/>
          <w:sz w:val="20"/>
          <w:szCs w:val="20"/>
          <w:lang w:eastAsia="en-US"/>
        </w:rPr>
        <w:t>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6D7FDD3D" w14:textId="77777777" w:rsidR="00A35380" w:rsidRPr="00A35380" w:rsidRDefault="00A35380" w:rsidP="00A3538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5D576006" w14:textId="77777777" w:rsidR="00A35380" w:rsidRPr="00A35380" w:rsidRDefault="00A35380" w:rsidP="00A35380">
      <w:pPr>
        <w:spacing w:after="102" w:line="276" w:lineRule="auto"/>
        <w:rPr>
          <w:rFonts w:eastAsia="Calibri"/>
          <w:lang w:eastAsia="en-US"/>
        </w:rPr>
      </w:pPr>
    </w:p>
    <w:p w14:paraId="7C0BB18C" w14:textId="77777777" w:rsidR="00A35380" w:rsidRPr="00A35380" w:rsidRDefault="00A35380" w:rsidP="00A35380">
      <w:pPr>
        <w:spacing w:line="256" w:lineRule="auto"/>
        <w:ind w:left="4248" w:firstLine="708"/>
        <w:rPr>
          <w:rFonts w:eastAsia="Calibri"/>
          <w:lang w:eastAsia="en-US"/>
        </w:rPr>
      </w:pPr>
      <w:r w:rsidRPr="00A35380">
        <w:rPr>
          <w:rFonts w:eastAsia="Calibri"/>
          <w:lang w:eastAsia="en-US"/>
        </w:rPr>
        <w:t>………………………………………….</w:t>
      </w:r>
    </w:p>
    <w:p w14:paraId="67A75339" w14:textId="77777777" w:rsidR="00A35380" w:rsidRPr="00A35380" w:rsidRDefault="00A35380" w:rsidP="00A35380">
      <w:pPr>
        <w:spacing w:after="17" w:line="256" w:lineRule="auto"/>
        <w:jc w:val="right"/>
        <w:rPr>
          <w:rFonts w:eastAsia="Calibri"/>
          <w:lang w:eastAsia="en-US"/>
        </w:rPr>
      </w:pPr>
      <w:r w:rsidRPr="00A35380">
        <w:rPr>
          <w:rFonts w:eastAsia="Calibri"/>
          <w:lang w:eastAsia="en-US"/>
        </w:rPr>
        <w:t>(podpis kandydata na promotora pomocniczego)</w:t>
      </w:r>
    </w:p>
    <w:p w14:paraId="1930AC38" w14:textId="77777777" w:rsidR="00A35380" w:rsidRPr="00A35380" w:rsidRDefault="00A35380" w:rsidP="00A35380">
      <w:pPr>
        <w:spacing w:after="17" w:line="256" w:lineRule="auto"/>
        <w:ind w:left="4691" w:firstLine="698"/>
        <w:rPr>
          <w:rFonts w:eastAsia="Calibri"/>
          <w:lang w:eastAsia="en-US"/>
        </w:rPr>
      </w:pPr>
    </w:p>
    <w:p w14:paraId="7B4B9324" w14:textId="77777777" w:rsidR="00A35380" w:rsidRPr="00A35380" w:rsidRDefault="00A35380" w:rsidP="00A35380">
      <w:pPr>
        <w:spacing w:after="17" w:line="256" w:lineRule="auto"/>
        <w:rPr>
          <w:rFonts w:eastAsia="Calibri"/>
          <w:lang w:eastAsia="en-US"/>
        </w:rPr>
      </w:pPr>
    </w:p>
    <w:p w14:paraId="1D58D221" w14:textId="1EF1D93D" w:rsidR="00A35380" w:rsidRPr="00A35380" w:rsidRDefault="00A35380" w:rsidP="00A35380">
      <w:pPr>
        <w:rPr>
          <w:rFonts w:eastAsia="Calibri"/>
          <w:sz w:val="16"/>
          <w:szCs w:val="16"/>
          <w:lang w:eastAsia="en-US"/>
        </w:rPr>
      </w:pPr>
      <w:r w:rsidRPr="00A35380">
        <w:rPr>
          <w:rFonts w:eastAsia="Calibri"/>
          <w:sz w:val="16"/>
          <w:szCs w:val="16"/>
          <w:vertAlign w:val="superscript"/>
          <w:lang w:eastAsia="en-US"/>
        </w:rPr>
        <w:t xml:space="preserve">1 </w:t>
      </w:r>
      <w:bookmarkStart w:id="4" w:name="_Hlk48308446"/>
      <w:r w:rsidR="005C089B">
        <w:rPr>
          <w:rFonts w:eastAsia="Calibri"/>
          <w:sz w:val="16"/>
          <w:szCs w:val="16"/>
          <w:lang w:eastAsia="en-US"/>
        </w:rPr>
        <w:t>Załącznik 4 wypełnia osoba zatrudniona w IKiFP PAN</w:t>
      </w:r>
      <w:bookmarkEnd w:id="4"/>
    </w:p>
    <w:p w14:paraId="7381EDD0" w14:textId="77777777" w:rsidR="00A35380" w:rsidRPr="00A35380" w:rsidRDefault="00A35380" w:rsidP="00A35380">
      <w:pPr>
        <w:spacing w:after="17" w:line="256" w:lineRule="auto"/>
        <w:rPr>
          <w:rFonts w:eastAsia="Calibri"/>
          <w:lang w:eastAsia="en-US"/>
        </w:rPr>
      </w:pPr>
    </w:p>
    <w:p w14:paraId="5A8D3CBF" w14:textId="77777777" w:rsidR="00A35380" w:rsidRPr="00A35380" w:rsidRDefault="00A35380" w:rsidP="00A35380">
      <w:pPr>
        <w:spacing w:after="17" w:line="256" w:lineRule="auto"/>
        <w:rPr>
          <w:rFonts w:eastAsia="Calibri"/>
          <w:lang w:eastAsia="en-US"/>
        </w:rPr>
      </w:pPr>
    </w:p>
    <w:p w14:paraId="0431DD2C" w14:textId="77777777" w:rsidR="00397F21" w:rsidRDefault="00397F21" w:rsidP="00A3538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397F21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AC230B" w14:textId="77777777" w:rsidR="002848B1" w:rsidRPr="00A50C4E" w:rsidRDefault="002848B1" w:rsidP="002848B1">
      <w:pPr>
        <w:tabs>
          <w:tab w:val="center" w:pos="4703"/>
          <w:tab w:val="right" w:pos="9406"/>
        </w:tabs>
        <w:jc w:val="right"/>
      </w:pPr>
      <w:r w:rsidRPr="00A50C4E">
        <w:rPr>
          <w:i/>
          <w:sz w:val="16"/>
          <w:szCs w:val="16"/>
        </w:rPr>
        <w:lastRenderedPageBreak/>
        <w:t xml:space="preserve">Załącznik nr </w:t>
      </w:r>
      <w:r>
        <w:rPr>
          <w:i/>
          <w:sz w:val="16"/>
          <w:szCs w:val="16"/>
        </w:rPr>
        <w:t>4a</w:t>
      </w:r>
    </w:p>
    <w:p w14:paraId="13C91BF0" w14:textId="77777777" w:rsidR="002848B1" w:rsidRPr="00A50C4E" w:rsidRDefault="002848B1" w:rsidP="002848B1">
      <w:pPr>
        <w:pStyle w:val="Nagwek"/>
      </w:pPr>
    </w:p>
    <w:p w14:paraId="48A1A1BD" w14:textId="77777777" w:rsidR="00397F21" w:rsidRPr="00397F21" w:rsidRDefault="00397F21" w:rsidP="00397F21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397F21">
        <w:rPr>
          <w:rFonts w:eastAsia="Calibri"/>
          <w:color w:val="000000"/>
          <w:lang w:eastAsia="en-US"/>
        </w:rPr>
        <w:t>………………………………..</w:t>
      </w:r>
    </w:p>
    <w:p w14:paraId="7BC6A872" w14:textId="77777777" w:rsidR="00397F21" w:rsidRPr="00397F21" w:rsidRDefault="00397F21" w:rsidP="00397F21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397F21">
        <w:rPr>
          <w:rFonts w:eastAsia="Calibri"/>
          <w:color w:val="000000"/>
          <w:lang w:eastAsia="en-US"/>
        </w:rPr>
        <w:t>Miejscowość, data</w:t>
      </w:r>
    </w:p>
    <w:p w14:paraId="0F3926FC" w14:textId="77777777" w:rsidR="00397F21" w:rsidRPr="00397F21" w:rsidRDefault="00397F21" w:rsidP="00397F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397F21">
        <w:rPr>
          <w:rFonts w:eastAsia="Calibri"/>
          <w:color w:val="000000"/>
          <w:lang w:eastAsia="en-US"/>
        </w:rPr>
        <w:t>……………………………..</w:t>
      </w:r>
    </w:p>
    <w:p w14:paraId="1E9957E8" w14:textId="77777777" w:rsidR="00397F21" w:rsidRPr="00397F21" w:rsidRDefault="00397F21" w:rsidP="00397F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397F21">
        <w:rPr>
          <w:rFonts w:eastAsia="Calibri"/>
          <w:color w:val="000000"/>
          <w:lang w:eastAsia="en-US"/>
        </w:rPr>
        <w:t>Tytuł, stopień naukowy, imię(imiona) i nazwisko</w:t>
      </w:r>
    </w:p>
    <w:p w14:paraId="7BCE2842" w14:textId="77777777" w:rsidR="00397F21" w:rsidRPr="00397F21" w:rsidRDefault="00397F21" w:rsidP="00397F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397F21">
        <w:rPr>
          <w:rFonts w:eastAsia="Calibri"/>
          <w:color w:val="000000"/>
          <w:lang w:eastAsia="en-US"/>
        </w:rPr>
        <w:t>……………………………………………….</w:t>
      </w:r>
    </w:p>
    <w:p w14:paraId="2EEB6909" w14:textId="77777777" w:rsidR="00397F21" w:rsidRPr="00397F21" w:rsidRDefault="00397F21" w:rsidP="00397F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397F21">
        <w:rPr>
          <w:rFonts w:eastAsia="Calibri"/>
          <w:color w:val="000000"/>
          <w:lang w:eastAsia="en-US"/>
        </w:rPr>
        <w:t>Nr PESEL</w:t>
      </w:r>
      <w:r w:rsidRPr="00397F21">
        <w:rPr>
          <w:rFonts w:eastAsia="Calibri"/>
          <w:color w:val="000000"/>
          <w:vertAlign w:val="superscript"/>
          <w:lang w:eastAsia="en-US"/>
        </w:rPr>
        <w:t>1</w:t>
      </w:r>
      <w:r w:rsidRPr="00397F21">
        <w:rPr>
          <w:rFonts w:eastAsia="Calibri"/>
          <w:color w:val="000000"/>
          <w:lang w:eastAsia="en-US"/>
        </w:rPr>
        <w:t xml:space="preserve"> </w:t>
      </w:r>
    </w:p>
    <w:p w14:paraId="182937E4" w14:textId="77777777" w:rsidR="00397F21" w:rsidRPr="00397F21" w:rsidRDefault="00397F21" w:rsidP="00397F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397F21">
        <w:rPr>
          <w:rFonts w:eastAsia="Calibri"/>
          <w:color w:val="000000"/>
          <w:lang w:eastAsia="en-US"/>
        </w:rPr>
        <w:t>………………………………</w:t>
      </w:r>
    </w:p>
    <w:p w14:paraId="0051F375" w14:textId="2157019D" w:rsidR="00397F21" w:rsidRDefault="00397F21" w:rsidP="00397F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397F21">
        <w:rPr>
          <w:rFonts w:eastAsia="Calibri"/>
          <w:color w:val="000000"/>
          <w:lang w:eastAsia="en-US"/>
        </w:rPr>
        <w:t>Miejsce zatrudnienia</w:t>
      </w:r>
    </w:p>
    <w:p w14:paraId="13ADCBA2" w14:textId="77777777" w:rsidR="00797972" w:rsidRDefault="00797972" w:rsidP="0079797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D69D162" w14:textId="77777777" w:rsidR="00797972" w:rsidRDefault="00797972" w:rsidP="0079797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………………………………</w:t>
      </w:r>
    </w:p>
    <w:p w14:paraId="23D08081" w14:textId="7B3FC49C" w:rsidR="00602339" w:rsidRDefault="00797972" w:rsidP="0079797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Adres do korespondencji służbowej</w:t>
      </w:r>
    </w:p>
    <w:p w14:paraId="586685AA" w14:textId="77777777" w:rsidR="00602339" w:rsidRDefault="00602339" w:rsidP="0079797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60725BF" w14:textId="77777777" w:rsidR="00602339" w:rsidRDefault="00602339" w:rsidP="0079797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…………</w:t>
      </w:r>
    </w:p>
    <w:p w14:paraId="48738B24" w14:textId="08970E2A" w:rsidR="00797972" w:rsidRDefault="00602339" w:rsidP="0079797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e-mail</w:t>
      </w:r>
    </w:p>
    <w:p w14:paraId="7FA81CBC" w14:textId="77777777" w:rsidR="00797972" w:rsidRPr="00397F21" w:rsidRDefault="00797972" w:rsidP="0079797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2F589DF" w14:textId="77777777" w:rsidR="00397F21" w:rsidRPr="00397F21" w:rsidRDefault="00397F21" w:rsidP="00397F21">
      <w:pPr>
        <w:keepNext/>
        <w:keepLines/>
        <w:spacing w:line="256" w:lineRule="auto"/>
        <w:ind w:left="10" w:hanging="10"/>
        <w:jc w:val="center"/>
        <w:outlineLvl w:val="0"/>
        <w:rPr>
          <w:b/>
          <w:color w:val="000000"/>
        </w:rPr>
      </w:pPr>
    </w:p>
    <w:p w14:paraId="00B71CF7" w14:textId="77777777" w:rsidR="00397F21" w:rsidRPr="00397F21" w:rsidRDefault="00397F21" w:rsidP="00397F21">
      <w:pPr>
        <w:keepNext/>
        <w:keepLines/>
        <w:spacing w:line="256" w:lineRule="auto"/>
        <w:ind w:left="10" w:hanging="10"/>
        <w:jc w:val="center"/>
        <w:outlineLvl w:val="0"/>
        <w:rPr>
          <w:b/>
          <w:color w:val="000000"/>
        </w:rPr>
      </w:pPr>
      <w:r w:rsidRPr="00397F21">
        <w:rPr>
          <w:b/>
          <w:color w:val="000000"/>
        </w:rPr>
        <w:t>OŚWIADCZENIE PROMOTORA</w:t>
      </w:r>
      <w:r w:rsidRPr="00397F21">
        <w:rPr>
          <w:b/>
          <w:color w:val="000000"/>
          <w:vertAlign w:val="superscript"/>
        </w:rPr>
        <w:t>2</w:t>
      </w:r>
    </w:p>
    <w:p w14:paraId="0BDECF47" w14:textId="77777777" w:rsidR="00397F21" w:rsidRPr="00397F21" w:rsidRDefault="00397F21" w:rsidP="00397F21">
      <w:pPr>
        <w:spacing w:after="95" w:line="256" w:lineRule="auto"/>
        <w:ind w:left="360"/>
        <w:rPr>
          <w:rFonts w:eastAsia="Calibri"/>
          <w:lang w:eastAsia="en-US"/>
        </w:rPr>
      </w:pPr>
    </w:p>
    <w:p w14:paraId="7DC29C53" w14:textId="77777777" w:rsidR="00397F21" w:rsidRPr="00397F21" w:rsidRDefault="00397F21" w:rsidP="00397F2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97F21">
        <w:rPr>
          <w:rFonts w:eastAsia="Calibri"/>
          <w:lang w:eastAsia="en-US"/>
        </w:rPr>
        <w:t>Oświadczam, że spełniam wszystkie wymogi stawiane promotorom opisane w art.</w:t>
      </w:r>
      <w:r w:rsidRPr="00397F21">
        <w:rPr>
          <w:rFonts w:eastAsia="Calibri"/>
          <w:color w:val="000000"/>
          <w:lang w:eastAsia="en-US"/>
        </w:rPr>
        <w:t xml:space="preserve">190 Ustawy </w:t>
      </w:r>
      <w:r w:rsidRPr="00397F21">
        <w:rPr>
          <w:rFonts w:eastAsia="Calibri"/>
          <w:lang w:eastAsia="en-US"/>
        </w:rPr>
        <w:t>z dnia 20 lipca 2018 r. „Prawo o szkolnictwie wyższym i nauce”.</w:t>
      </w:r>
    </w:p>
    <w:p w14:paraId="2DF41713" w14:textId="77777777" w:rsidR="00397F21" w:rsidRPr="00397F21" w:rsidRDefault="00397F21" w:rsidP="00397F21">
      <w:pPr>
        <w:spacing w:after="102" w:line="276" w:lineRule="auto"/>
        <w:rPr>
          <w:rFonts w:eastAsia="Calibri"/>
          <w:lang w:eastAsia="en-US"/>
        </w:rPr>
      </w:pPr>
    </w:p>
    <w:p w14:paraId="0825F9F7" w14:textId="77777777" w:rsidR="00397F21" w:rsidRPr="00397F21" w:rsidRDefault="00397F21" w:rsidP="00397F21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0"/>
          <w:szCs w:val="20"/>
          <w:lang w:eastAsia="en-US"/>
        </w:rPr>
      </w:pPr>
      <w:r w:rsidRPr="00397F21">
        <w:rPr>
          <w:rFonts w:eastAsia="Calibri"/>
          <w:i/>
          <w:color w:val="000000"/>
          <w:sz w:val="20"/>
          <w:szCs w:val="20"/>
          <w:lang w:eastAsia="en-US"/>
        </w:rPr>
        <w:t>Wyrażam zgodę na przetwarzanie moich danych osobowych dla potrzeb niezbędnych do przeprowadzenia postępowania w sprawie nadania stopnia naukowego doktora</w:t>
      </w:r>
      <w:r w:rsidRPr="00397F21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397F21">
        <w:rPr>
          <w:rFonts w:eastAsia="Calibri"/>
          <w:i/>
          <w:color w:val="000000"/>
          <w:sz w:val="20"/>
          <w:szCs w:val="20"/>
          <w:lang w:eastAsia="en-US"/>
        </w:rPr>
        <w:t>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33F325D7" w14:textId="77777777" w:rsidR="00397F21" w:rsidRPr="00397F21" w:rsidRDefault="00397F21" w:rsidP="00397F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1FF69EC" w14:textId="77777777" w:rsidR="00397F21" w:rsidRPr="00397F21" w:rsidRDefault="00397F21" w:rsidP="00397F21">
      <w:pPr>
        <w:spacing w:after="102" w:line="276" w:lineRule="auto"/>
        <w:rPr>
          <w:rFonts w:eastAsia="Calibri"/>
          <w:lang w:eastAsia="en-US"/>
        </w:rPr>
      </w:pPr>
    </w:p>
    <w:p w14:paraId="0E8F3AC9" w14:textId="77777777" w:rsidR="00397F21" w:rsidRPr="00397F21" w:rsidRDefault="00397F21" w:rsidP="00397F21">
      <w:pPr>
        <w:spacing w:line="256" w:lineRule="auto"/>
        <w:ind w:left="4248" w:firstLine="708"/>
        <w:rPr>
          <w:rFonts w:eastAsia="Calibri"/>
          <w:lang w:eastAsia="en-US"/>
        </w:rPr>
      </w:pPr>
      <w:r w:rsidRPr="00397F21">
        <w:rPr>
          <w:rFonts w:eastAsia="Calibri"/>
          <w:lang w:eastAsia="en-US"/>
        </w:rPr>
        <w:t>………………………………………….</w:t>
      </w:r>
    </w:p>
    <w:p w14:paraId="27CEDF67" w14:textId="77777777" w:rsidR="00397F21" w:rsidRPr="00397F21" w:rsidRDefault="00397F21" w:rsidP="00397F21">
      <w:pPr>
        <w:spacing w:after="17" w:line="256" w:lineRule="auto"/>
        <w:ind w:left="4691" w:firstLine="698"/>
        <w:rPr>
          <w:rFonts w:eastAsia="Calibri"/>
          <w:lang w:eastAsia="en-US"/>
        </w:rPr>
      </w:pPr>
      <w:r w:rsidRPr="00397F21">
        <w:rPr>
          <w:rFonts w:eastAsia="Calibri"/>
          <w:lang w:eastAsia="en-US"/>
        </w:rPr>
        <w:t>(podpis kandydata na promotora)</w:t>
      </w:r>
    </w:p>
    <w:p w14:paraId="465D369A" w14:textId="77777777" w:rsidR="00397F21" w:rsidRPr="00397F21" w:rsidRDefault="00397F21" w:rsidP="00397F21">
      <w:pPr>
        <w:spacing w:after="17" w:line="256" w:lineRule="auto"/>
        <w:ind w:left="4691" w:firstLine="698"/>
        <w:rPr>
          <w:rFonts w:eastAsia="Calibri"/>
          <w:lang w:eastAsia="en-US"/>
        </w:rPr>
      </w:pPr>
    </w:p>
    <w:p w14:paraId="01049707" w14:textId="77777777" w:rsidR="00397F21" w:rsidRPr="00397F21" w:rsidRDefault="00397F21" w:rsidP="00397F21">
      <w:pPr>
        <w:spacing w:after="17" w:line="256" w:lineRule="auto"/>
        <w:rPr>
          <w:rFonts w:eastAsia="Calibri"/>
          <w:lang w:eastAsia="en-US"/>
        </w:rPr>
      </w:pPr>
    </w:p>
    <w:p w14:paraId="28229C4B" w14:textId="77777777" w:rsidR="00397F21" w:rsidRPr="00397F21" w:rsidRDefault="00397F21" w:rsidP="00397F21">
      <w:pPr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397F21">
        <w:rPr>
          <w:rFonts w:eastAsia="Calibri"/>
          <w:color w:val="000000"/>
          <w:sz w:val="16"/>
          <w:szCs w:val="16"/>
          <w:vertAlign w:val="superscript"/>
          <w:lang w:eastAsia="en-US"/>
        </w:rPr>
        <w:t>1</w:t>
      </w:r>
      <w:r w:rsidRPr="00397F21">
        <w:rPr>
          <w:rFonts w:eastAsia="Calibri"/>
          <w:color w:val="000000"/>
          <w:sz w:val="16"/>
          <w:szCs w:val="16"/>
          <w:lang w:eastAsia="en-US"/>
        </w:rPr>
        <w:t>w przypadku braku numeru PESEL- nazwa i numer dokumentu potwierdzającego tożsamość promotora oraz nazwa państwa, które go wydało</w:t>
      </w:r>
    </w:p>
    <w:p w14:paraId="6300A30E" w14:textId="77777777" w:rsidR="00602339" w:rsidRDefault="00602339" w:rsidP="00397F21">
      <w:pPr>
        <w:rPr>
          <w:rFonts w:eastAsia="Calibri"/>
          <w:sz w:val="16"/>
          <w:szCs w:val="16"/>
          <w:lang w:eastAsia="en-US"/>
        </w:rPr>
      </w:pPr>
    </w:p>
    <w:p w14:paraId="52D2BE4A" w14:textId="372279FC" w:rsidR="00397F21" w:rsidRPr="00397F21" w:rsidRDefault="00397F21" w:rsidP="00397F21">
      <w:pPr>
        <w:rPr>
          <w:rFonts w:eastAsia="Calibri"/>
          <w:sz w:val="16"/>
          <w:szCs w:val="16"/>
          <w:lang w:eastAsia="en-US"/>
        </w:rPr>
      </w:pPr>
      <w:r w:rsidRPr="00397F21">
        <w:rPr>
          <w:rFonts w:eastAsia="Calibri"/>
          <w:sz w:val="16"/>
          <w:szCs w:val="16"/>
          <w:vertAlign w:val="superscript"/>
          <w:lang w:eastAsia="en-US"/>
        </w:rPr>
        <w:t xml:space="preserve">2 </w:t>
      </w:r>
      <w:r w:rsidR="00044F65">
        <w:rPr>
          <w:rFonts w:eastAsia="Calibri"/>
          <w:sz w:val="16"/>
          <w:szCs w:val="16"/>
          <w:lang w:eastAsia="en-US"/>
        </w:rPr>
        <w:t>Załącznik 4a wypełnia osoba niezatrudniona w IKiFP PAN</w:t>
      </w:r>
    </w:p>
    <w:p w14:paraId="79DB0870" w14:textId="77777777" w:rsidR="00397F21" w:rsidRPr="00397F21" w:rsidRDefault="00397F21" w:rsidP="00397F21">
      <w:pPr>
        <w:spacing w:after="17" w:line="256" w:lineRule="auto"/>
        <w:rPr>
          <w:rFonts w:eastAsia="Calibri"/>
          <w:lang w:eastAsia="en-US"/>
        </w:rPr>
      </w:pPr>
    </w:p>
    <w:p w14:paraId="62DFBA41" w14:textId="77777777" w:rsidR="00397F21" w:rsidRPr="00397F21" w:rsidRDefault="00397F21" w:rsidP="00397F21">
      <w:pPr>
        <w:spacing w:after="200" w:line="276" w:lineRule="auto"/>
        <w:rPr>
          <w:rFonts w:eastAsia="Calibri"/>
          <w:lang w:eastAsia="en-US"/>
        </w:rPr>
      </w:pPr>
      <w:r w:rsidRPr="00397F21">
        <w:rPr>
          <w:rFonts w:eastAsia="Calibri"/>
          <w:lang w:eastAsia="en-US"/>
        </w:rPr>
        <w:br w:type="page"/>
      </w:r>
    </w:p>
    <w:p w14:paraId="5F381A26" w14:textId="77777777" w:rsidR="002848B1" w:rsidRPr="00A50C4E" w:rsidRDefault="002848B1" w:rsidP="002848B1">
      <w:pPr>
        <w:tabs>
          <w:tab w:val="center" w:pos="4703"/>
          <w:tab w:val="right" w:pos="9406"/>
        </w:tabs>
        <w:jc w:val="right"/>
      </w:pPr>
      <w:r w:rsidRPr="00A50C4E">
        <w:rPr>
          <w:i/>
          <w:sz w:val="16"/>
          <w:szCs w:val="16"/>
        </w:rPr>
        <w:lastRenderedPageBreak/>
        <w:t xml:space="preserve">Załącznik nr </w:t>
      </w:r>
      <w:r>
        <w:rPr>
          <w:i/>
          <w:sz w:val="16"/>
          <w:szCs w:val="16"/>
        </w:rPr>
        <w:t>4a</w:t>
      </w:r>
    </w:p>
    <w:p w14:paraId="065004FE" w14:textId="77777777" w:rsidR="002848B1" w:rsidRPr="00A50C4E" w:rsidRDefault="002848B1" w:rsidP="002848B1">
      <w:pPr>
        <w:pStyle w:val="Nagwek"/>
      </w:pPr>
    </w:p>
    <w:p w14:paraId="1929496A" w14:textId="77777777" w:rsidR="00397F21" w:rsidRPr="00397F21" w:rsidRDefault="00397F21" w:rsidP="00397F21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397F21">
        <w:rPr>
          <w:rFonts w:eastAsia="Calibri"/>
          <w:color w:val="000000"/>
          <w:lang w:eastAsia="en-US"/>
        </w:rPr>
        <w:t>………………………………..</w:t>
      </w:r>
    </w:p>
    <w:p w14:paraId="5FF23668" w14:textId="77777777" w:rsidR="00397F21" w:rsidRPr="00397F21" w:rsidRDefault="00397F21" w:rsidP="00397F21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397F21">
        <w:rPr>
          <w:rFonts w:eastAsia="Calibri"/>
          <w:color w:val="000000"/>
          <w:lang w:eastAsia="en-US"/>
        </w:rPr>
        <w:t>Miejscowość, data</w:t>
      </w:r>
    </w:p>
    <w:p w14:paraId="6A1E17E2" w14:textId="77777777" w:rsidR="00397F21" w:rsidRPr="00397F21" w:rsidRDefault="00397F21" w:rsidP="00397F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397F21">
        <w:rPr>
          <w:rFonts w:eastAsia="Calibri"/>
          <w:color w:val="000000"/>
          <w:lang w:eastAsia="en-US"/>
        </w:rPr>
        <w:t>……………………………..</w:t>
      </w:r>
    </w:p>
    <w:p w14:paraId="1F872CB8" w14:textId="496A5743" w:rsidR="00397F21" w:rsidRDefault="00397F21" w:rsidP="00397F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397F21">
        <w:rPr>
          <w:rFonts w:eastAsia="Calibri"/>
          <w:color w:val="000000"/>
          <w:lang w:eastAsia="en-US"/>
        </w:rPr>
        <w:t>Stopień naukowy, imię(imiona) i nazwisko</w:t>
      </w:r>
    </w:p>
    <w:p w14:paraId="0FA289F9" w14:textId="77777777" w:rsidR="00602339" w:rsidRPr="00397F21" w:rsidRDefault="00602339" w:rsidP="00397F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FCB4CBD" w14:textId="77777777" w:rsidR="00397F21" w:rsidRPr="00397F21" w:rsidRDefault="00397F21" w:rsidP="00397F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397F21">
        <w:rPr>
          <w:rFonts w:eastAsia="Calibri"/>
          <w:color w:val="000000"/>
          <w:lang w:eastAsia="en-US"/>
        </w:rPr>
        <w:t>……………………………………………….</w:t>
      </w:r>
    </w:p>
    <w:p w14:paraId="554BA37C" w14:textId="6993C6C2" w:rsidR="00397F21" w:rsidRDefault="00397F21" w:rsidP="00397F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397F21">
        <w:rPr>
          <w:rFonts w:eastAsia="Calibri"/>
          <w:color w:val="000000"/>
          <w:lang w:eastAsia="en-US"/>
        </w:rPr>
        <w:t>Nr PESEL</w:t>
      </w:r>
      <w:r w:rsidRPr="00397F21">
        <w:rPr>
          <w:rFonts w:eastAsia="Calibri"/>
          <w:color w:val="000000"/>
          <w:vertAlign w:val="superscript"/>
          <w:lang w:eastAsia="en-US"/>
        </w:rPr>
        <w:t>1</w:t>
      </w:r>
      <w:r w:rsidRPr="00397F21">
        <w:rPr>
          <w:rFonts w:eastAsia="Calibri"/>
          <w:color w:val="000000"/>
          <w:lang w:eastAsia="en-US"/>
        </w:rPr>
        <w:t xml:space="preserve"> </w:t>
      </w:r>
    </w:p>
    <w:p w14:paraId="653CEE3F" w14:textId="77777777" w:rsidR="00602339" w:rsidRPr="00397F21" w:rsidRDefault="00602339" w:rsidP="00397F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51CBA80F" w14:textId="77777777" w:rsidR="00397F21" w:rsidRPr="00397F21" w:rsidRDefault="00397F21" w:rsidP="00397F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397F21">
        <w:rPr>
          <w:rFonts w:eastAsia="Calibri"/>
          <w:color w:val="000000"/>
          <w:lang w:eastAsia="en-US"/>
        </w:rPr>
        <w:t>………………………………</w:t>
      </w:r>
    </w:p>
    <w:p w14:paraId="0CFB2364" w14:textId="6D8CC4B2" w:rsidR="00397F21" w:rsidRDefault="00397F21" w:rsidP="00397F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397F21">
        <w:rPr>
          <w:rFonts w:eastAsia="Calibri"/>
          <w:color w:val="000000"/>
          <w:lang w:eastAsia="en-US"/>
        </w:rPr>
        <w:t>Miejsce zatrudnienia</w:t>
      </w:r>
    </w:p>
    <w:p w14:paraId="5F172371" w14:textId="77777777" w:rsidR="00602339" w:rsidRDefault="00602339" w:rsidP="0060233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5B799F8" w14:textId="77777777" w:rsidR="00602339" w:rsidRDefault="00602339" w:rsidP="0060233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………………………………</w:t>
      </w:r>
    </w:p>
    <w:p w14:paraId="7B92D8F1" w14:textId="3EDC4C37" w:rsidR="00602339" w:rsidRDefault="00602339" w:rsidP="0060233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Adres do korespondencji służbowej</w:t>
      </w:r>
    </w:p>
    <w:p w14:paraId="2464A9C8" w14:textId="77777777" w:rsidR="00602339" w:rsidRDefault="00602339" w:rsidP="0060233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28CCE8A" w14:textId="77777777" w:rsidR="00602339" w:rsidRDefault="00602339" w:rsidP="0060233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……………………</w:t>
      </w:r>
    </w:p>
    <w:p w14:paraId="4C62CA63" w14:textId="590E3ED1" w:rsidR="00602339" w:rsidRPr="00397F21" w:rsidRDefault="00602339" w:rsidP="0060233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e-mail</w:t>
      </w:r>
    </w:p>
    <w:p w14:paraId="198961F0" w14:textId="77777777" w:rsidR="00397F21" w:rsidRPr="00397F21" w:rsidRDefault="00397F21" w:rsidP="00397F21">
      <w:pPr>
        <w:keepNext/>
        <w:keepLines/>
        <w:spacing w:line="256" w:lineRule="auto"/>
        <w:ind w:left="10" w:hanging="10"/>
        <w:jc w:val="center"/>
        <w:outlineLvl w:val="0"/>
        <w:rPr>
          <w:b/>
          <w:color w:val="000000"/>
        </w:rPr>
      </w:pPr>
    </w:p>
    <w:p w14:paraId="467EE6EA" w14:textId="77777777" w:rsidR="00397F21" w:rsidRPr="00397F21" w:rsidRDefault="00397F21" w:rsidP="00397F21">
      <w:pPr>
        <w:keepNext/>
        <w:keepLines/>
        <w:spacing w:line="256" w:lineRule="auto"/>
        <w:ind w:left="10" w:hanging="10"/>
        <w:jc w:val="center"/>
        <w:outlineLvl w:val="0"/>
        <w:rPr>
          <w:b/>
          <w:color w:val="000000"/>
        </w:rPr>
      </w:pPr>
      <w:r w:rsidRPr="00397F21">
        <w:rPr>
          <w:b/>
          <w:color w:val="000000"/>
        </w:rPr>
        <w:t>OŚWIADCZENIE PROMOTORA POMOCNICZEGO</w:t>
      </w:r>
      <w:r w:rsidRPr="00397F21">
        <w:rPr>
          <w:b/>
          <w:color w:val="000000"/>
          <w:vertAlign w:val="superscript"/>
        </w:rPr>
        <w:t>2</w:t>
      </w:r>
    </w:p>
    <w:p w14:paraId="0D6D77BA" w14:textId="77777777" w:rsidR="00397F21" w:rsidRPr="00397F21" w:rsidRDefault="00397F21" w:rsidP="00397F21">
      <w:pPr>
        <w:spacing w:after="95" w:line="256" w:lineRule="auto"/>
        <w:ind w:left="360"/>
        <w:rPr>
          <w:rFonts w:eastAsia="Calibri"/>
          <w:lang w:eastAsia="en-US"/>
        </w:rPr>
      </w:pPr>
    </w:p>
    <w:p w14:paraId="3B96D072" w14:textId="77777777" w:rsidR="00397F21" w:rsidRPr="00397F21" w:rsidRDefault="00397F21" w:rsidP="00397F2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97F21">
        <w:rPr>
          <w:rFonts w:eastAsia="Calibri"/>
          <w:lang w:eastAsia="en-US"/>
        </w:rPr>
        <w:t>Oświadczam, że spełniam wszystkie wymogi stawiane promotorom pomocniczym opisane w art.</w:t>
      </w:r>
      <w:r w:rsidRPr="00397F21">
        <w:rPr>
          <w:rFonts w:eastAsia="Calibri"/>
          <w:color w:val="000000"/>
          <w:lang w:eastAsia="en-US"/>
        </w:rPr>
        <w:t xml:space="preserve">190 Ustawy </w:t>
      </w:r>
      <w:r w:rsidRPr="00397F21">
        <w:rPr>
          <w:rFonts w:eastAsia="Calibri"/>
          <w:lang w:eastAsia="en-US"/>
        </w:rPr>
        <w:t>z dnia 20 lipca 2018 r. „Prawo o szkolnictwie wyższym i nauce”.</w:t>
      </w:r>
    </w:p>
    <w:p w14:paraId="23C76FE5" w14:textId="77777777" w:rsidR="00397F21" w:rsidRPr="00397F21" w:rsidRDefault="00397F21" w:rsidP="00397F21">
      <w:pPr>
        <w:spacing w:after="102" w:line="276" w:lineRule="auto"/>
        <w:rPr>
          <w:rFonts w:eastAsia="Calibri"/>
          <w:lang w:eastAsia="en-US"/>
        </w:rPr>
      </w:pPr>
    </w:p>
    <w:p w14:paraId="351C6CCC" w14:textId="77777777" w:rsidR="00397F21" w:rsidRPr="00397F21" w:rsidRDefault="00397F21" w:rsidP="00397F21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0"/>
          <w:szCs w:val="20"/>
          <w:lang w:eastAsia="en-US"/>
        </w:rPr>
      </w:pPr>
      <w:r w:rsidRPr="00397F21">
        <w:rPr>
          <w:rFonts w:eastAsia="Calibri"/>
          <w:i/>
          <w:color w:val="000000"/>
          <w:sz w:val="20"/>
          <w:szCs w:val="20"/>
          <w:lang w:eastAsia="en-US"/>
        </w:rPr>
        <w:t>Wyrażam zgodę na przetwarzanie moich danych osobowych dla potrzeb niezbędnych do przeprowadzenia postępowania w sprawie nadania stopnia naukowego doktora</w:t>
      </w:r>
      <w:r w:rsidRPr="00397F21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397F21">
        <w:rPr>
          <w:rFonts w:eastAsia="Calibri"/>
          <w:i/>
          <w:color w:val="000000"/>
          <w:sz w:val="20"/>
          <w:szCs w:val="20"/>
          <w:lang w:eastAsia="en-US"/>
        </w:rPr>
        <w:t>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1E86A853" w14:textId="77777777" w:rsidR="00397F21" w:rsidRPr="00397F21" w:rsidRDefault="00397F21" w:rsidP="00397F2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F4464E" w14:textId="77777777" w:rsidR="00397F21" w:rsidRPr="00397F21" w:rsidRDefault="00397F21" w:rsidP="00397F21">
      <w:pPr>
        <w:spacing w:after="102" w:line="276" w:lineRule="auto"/>
        <w:rPr>
          <w:rFonts w:eastAsia="Calibri"/>
          <w:lang w:eastAsia="en-US"/>
        </w:rPr>
      </w:pPr>
    </w:p>
    <w:p w14:paraId="6C39E31E" w14:textId="77777777" w:rsidR="00397F21" w:rsidRPr="00397F21" w:rsidRDefault="00397F21" w:rsidP="00397F21">
      <w:pPr>
        <w:spacing w:line="256" w:lineRule="auto"/>
        <w:ind w:left="4248" w:firstLine="708"/>
        <w:rPr>
          <w:rFonts w:eastAsia="Calibri"/>
          <w:lang w:eastAsia="en-US"/>
        </w:rPr>
      </w:pPr>
      <w:r w:rsidRPr="00397F21">
        <w:rPr>
          <w:rFonts w:eastAsia="Calibri"/>
          <w:lang w:eastAsia="en-US"/>
        </w:rPr>
        <w:t>………………………………………….</w:t>
      </w:r>
    </w:p>
    <w:p w14:paraId="03CAEC5D" w14:textId="77777777" w:rsidR="00397F21" w:rsidRPr="00397F21" w:rsidRDefault="00397F21" w:rsidP="00397F21">
      <w:pPr>
        <w:spacing w:after="17" w:line="256" w:lineRule="auto"/>
        <w:jc w:val="right"/>
        <w:rPr>
          <w:rFonts w:eastAsia="Calibri"/>
          <w:lang w:eastAsia="en-US"/>
        </w:rPr>
      </w:pPr>
      <w:r w:rsidRPr="00397F21">
        <w:rPr>
          <w:rFonts w:eastAsia="Calibri"/>
          <w:lang w:eastAsia="en-US"/>
        </w:rPr>
        <w:t>(podpis kandydata na promotora pomocniczego)</w:t>
      </w:r>
    </w:p>
    <w:p w14:paraId="1ADA6602" w14:textId="77777777" w:rsidR="00397F21" w:rsidRPr="00397F21" w:rsidRDefault="00397F21" w:rsidP="00397F21">
      <w:pPr>
        <w:spacing w:after="17" w:line="256" w:lineRule="auto"/>
        <w:ind w:left="4691" w:firstLine="698"/>
        <w:rPr>
          <w:rFonts w:eastAsia="Calibri"/>
          <w:lang w:eastAsia="en-US"/>
        </w:rPr>
      </w:pPr>
    </w:p>
    <w:p w14:paraId="4788135F" w14:textId="77777777" w:rsidR="00397F21" w:rsidRPr="00397F21" w:rsidRDefault="00397F21" w:rsidP="00397F21">
      <w:pPr>
        <w:spacing w:after="17" w:line="256" w:lineRule="auto"/>
        <w:rPr>
          <w:rFonts w:eastAsia="Calibri"/>
          <w:lang w:eastAsia="en-US"/>
        </w:rPr>
      </w:pPr>
    </w:p>
    <w:p w14:paraId="4A5C09A4" w14:textId="77777777" w:rsidR="00397F21" w:rsidRPr="00397F21" w:rsidRDefault="00397F21" w:rsidP="00397F21">
      <w:pPr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397F21">
        <w:rPr>
          <w:rFonts w:eastAsia="Calibri"/>
          <w:color w:val="000000"/>
          <w:sz w:val="16"/>
          <w:szCs w:val="16"/>
          <w:vertAlign w:val="superscript"/>
          <w:lang w:eastAsia="en-US"/>
        </w:rPr>
        <w:t>1</w:t>
      </w:r>
      <w:r w:rsidRPr="00397F21">
        <w:rPr>
          <w:rFonts w:eastAsia="Calibri"/>
          <w:color w:val="000000"/>
          <w:sz w:val="16"/>
          <w:szCs w:val="16"/>
          <w:lang w:eastAsia="en-US"/>
        </w:rPr>
        <w:t>w przypadku braku numeru PESEL- nazwa i numer dokumentu potwierdzającego tożsamość promotora oraz nazwa państwa, które go wydało</w:t>
      </w:r>
    </w:p>
    <w:p w14:paraId="7A7AC295" w14:textId="77777777" w:rsidR="00602339" w:rsidRDefault="00602339" w:rsidP="00397F21">
      <w:pPr>
        <w:rPr>
          <w:rFonts w:eastAsia="Calibri"/>
          <w:sz w:val="16"/>
          <w:szCs w:val="16"/>
          <w:lang w:eastAsia="en-US"/>
        </w:rPr>
      </w:pPr>
    </w:p>
    <w:p w14:paraId="47EAA228" w14:textId="245F36C1" w:rsidR="00397F21" w:rsidRPr="00397F21" w:rsidRDefault="00397F21" w:rsidP="00397F21">
      <w:pPr>
        <w:rPr>
          <w:rFonts w:eastAsia="Calibri"/>
          <w:sz w:val="16"/>
          <w:szCs w:val="16"/>
          <w:lang w:eastAsia="en-US"/>
        </w:rPr>
      </w:pPr>
      <w:r w:rsidRPr="00397F21">
        <w:rPr>
          <w:rFonts w:eastAsia="Calibri"/>
          <w:sz w:val="16"/>
          <w:szCs w:val="16"/>
          <w:vertAlign w:val="superscript"/>
          <w:lang w:eastAsia="en-US"/>
        </w:rPr>
        <w:t xml:space="preserve">2 </w:t>
      </w:r>
      <w:r w:rsidR="00044F65">
        <w:rPr>
          <w:rFonts w:eastAsia="Calibri"/>
          <w:sz w:val="16"/>
          <w:szCs w:val="16"/>
          <w:lang w:eastAsia="en-US"/>
        </w:rPr>
        <w:t>Załącznik 4a wypełnia osoba niezatrudniona w IKiFP PAN</w:t>
      </w:r>
    </w:p>
    <w:p w14:paraId="0F5BC09C" w14:textId="77777777" w:rsidR="00397F21" w:rsidRPr="00397F21" w:rsidRDefault="00397F21" w:rsidP="00397F21">
      <w:pPr>
        <w:spacing w:after="17" w:line="256" w:lineRule="auto"/>
        <w:rPr>
          <w:rFonts w:eastAsia="Calibri"/>
          <w:lang w:eastAsia="en-US"/>
        </w:rPr>
      </w:pPr>
    </w:p>
    <w:p w14:paraId="7273DA7D" w14:textId="77777777" w:rsidR="000D6448" w:rsidRDefault="000D6448" w:rsidP="00397F21">
      <w:pPr>
        <w:spacing w:after="17" w:line="256" w:lineRule="auto"/>
        <w:rPr>
          <w:rFonts w:eastAsia="Calibri"/>
          <w:lang w:eastAsia="en-US"/>
        </w:rPr>
        <w:sectPr w:rsidR="000D6448">
          <w:headerReference w:type="default" r:id="rId2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BB71A7" w14:textId="77777777" w:rsidR="002848B1" w:rsidRDefault="002848B1" w:rsidP="002848B1">
      <w:pPr>
        <w:pStyle w:val="Nagwek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Załącznik nr 5</w:t>
      </w:r>
    </w:p>
    <w:p w14:paraId="0E03BF94" w14:textId="77777777" w:rsidR="002848B1" w:rsidRDefault="002848B1" w:rsidP="002848B1">
      <w:pPr>
        <w:pStyle w:val="Nagwek"/>
        <w:jc w:val="right"/>
      </w:pPr>
    </w:p>
    <w:p w14:paraId="5B128213" w14:textId="77777777" w:rsidR="00817290" w:rsidRPr="00481167" w:rsidRDefault="00817290" w:rsidP="00817290">
      <w:pPr>
        <w:pStyle w:val="Default"/>
        <w:jc w:val="right"/>
        <w:rPr>
          <w:bCs/>
        </w:rPr>
      </w:pPr>
      <w:r w:rsidRPr="00481167">
        <w:rPr>
          <w:bCs/>
        </w:rPr>
        <w:t>……………………………………</w:t>
      </w:r>
    </w:p>
    <w:p w14:paraId="70150517" w14:textId="77777777" w:rsidR="00817290" w:rsidRPr="00481167" w:rsidRDefault="00817290" w:rsidP="00817290">
      <w:pPr>
        <w:pStyle w:val="Default"/>
        <w:jc w:val="right"/>
      </w:pPr>
      <w:r w:rsidRPr="00481167">
        <w:t>Miejscowość, data</w:t>
      </w:r>
    </w:p>
    <w:p w14:paraId="71713CA9" w14:textId="77777777" w:rsidR="00817290" w:rsidRPr="00481167" w:rsidRDefault="00817290" w:rsidP="00817290">
      <w:pPr>
        <w:pStyle w:val="Default"/>
      </w:pPr>
      <w:r w:rsidRPr="00481167">
        <w:t>……………………………..</w:t>
      </w:r>
    </w:p>
    <w:p w14:paraId="4DBD6677" w14:textId="3988DCEE" w:rsidR="00044F65" w:rsidRDefault="00044F65" w:rsidP="00817290">
      <w:pPr>
        <w:tabs>
          <w:tab w:val="left" w:pos="3490"/>
          <w:tab w:val="center" w:pos="4536"/>
          <w:tab w:val="left" w:pos="6250"/>
        </w:tabs>
      </w:pPr>
      <w:r>
        <w:t>Tytuł, stopień naukowy, imię</w:t>
      </w:r>
      <w:r w:rsidR="00EF67C1">
        <w:t xml:space="preserve"> </w:t>
      </w:r>
      <w:r>
        <w:t>(imiona) i nazwisko</w:t>
      </w:r>
    </w:p>
    <w:p w14:paraId="7AB972A4" w14:textId="77777777" w:rsidR="00044F65" w:rsidRDefault="00044F65" w:rsidP="00817290">
      <w:pPr>
        <w:tabs>
          <w:tab w:val="left" w:pos="3490"/>
          <w:tab w:val="center" w:pos="4536"/>
          <w:tab w:val="left" w:pos="6250"/>
        </w:tabs>
      </w:pPr>
    </w:p>
    <w:p w14:paraId="2BE4BC80" w14:textId="77777777" w:rsidR="00817290" w:rsidRDefault="00817290" w:rsidP="00817290">
      <w:pPr>
        <w:tabs>
          <w:tab w:val="left" w:pos="3490"/>
          <w:tab w:val="center" w:pos="4536"/>
          <w:tab w:val="left" w:pos="6250"/>
        </w:tabs>
        <w:rPr>
          <w:b/>
        </w:rPr>
      </w:pPr>
      <w:r>
        <w:rPr>
          <w:b/>
        </w:rPr>
        <w:tab/>
      </w:r>
    </w:p>
    <w:p w14:paraId="5EE5FA6C" w14:textId="77777777" w:rsidR="00044F65" w:rsidRDefault="00817290" w:rsidP="00817290">
      <w:pPr>
        <w:tabs>
          <w:tab w:val="left" w:pos="3490"/>
          <w:tab w:val="center" w:pos="4536"/>
          <w:tab w:val="left" w:pos="6250"/>
        </w:tabs>
        <w:rPr>
          <w:b/>
        </w:rPr>
      </w:pPr>
      <w:r>
        <w:rPr>
          <w:b/>
        </w:rPr>
        <w:tab/>
      </w:r>
      <w:r w:rsidRPr="006C3E22">
        <w:rPr>
          <w:b/>
        </w:rPr>
        <w:t>OŚWIADCZENIE</w:t>
      </w:r>
    </w:p>
    <w:p w14:paraId="01205398" w14:textId="711D452B" w:rsidR="00817290" w:rsidRPr="00044F65" w:rsidRDefault="00044F65" w:rsidP="00044F65">
      <w:pPr>
        <w:tabs>
          <w:tab w:val="left" w:pos="3490"/>
          <w:tab w:val="center" w:pos="4536"/>
          <w:tab w:val="left" w:pos="6250"/>
        </w:tabs>
        <w:jc w:val="center"/>
        <w:rPr>
          <w:b/>
          <w:sz w:val="16"/>
          <w:szCs w:val="16"/>
        </w:rPr>
      </w:pPr>
      <w:r w:rsidRPr="00044F65">
        <w:rPr>
          <w:sz w:val="16"/>
          <w:szCs w:val="16"/>
        </w:rPr>
        <w:t xml:space="preserve">(wypełniają tylko osoby, które złożyły wniosek o </w:t>
      </w:r>
      <w:r w:rsidR="007B599B">
        <w:rPr>
          <w:sz w:val="16"/>
          <w:szCs w:val="16"/>
        </w:rPr>
        <w:t>wszczę</w:t>
      </w:r>
      <w:r w:rsidR="00307973">
        <w:rPr>
          <w:sz w:val="16"/>
          <w:szCs w:val="16"/>
        </w:rPr>
        <w:t xml:space="preserve">cie </w:t>
      </w:r>
      <w:r w:rsidRPr="00044F65">
        <w:rPr>
          <w:sz w:val="16"/>
          <w:szCs w:val="16"/>
        </w:rPr>
        <w:t>postepowania w sprawie nadania stopnia doktora )</w:t>
      </w:r>
    </w:p>
    <w:p w14:paraId="5033A092" w14:textId="77777777" w:rsidR="00817290" w:rsidRPr="003F622F" w:rsidRDefault="00817290" w:rsidP="00044F65">
      <w:pPr>
        <w:tabs>
          <w:tab w:val="center" w:pos="4536"/>
          <w:tab w:val="left" w:pos="6250"/>
        </w:tabs>
        <w:jc w:val="center"/>
        <w:rPr>
          <w:b/>
        </w:rPr>
      </w:pPr>
    </w:p>
    <w:p w14:paraId="67A3DD46" w14:textId="7F84AFF0" w:rsidR="00817290" w:rsidRPr="003F622F" w:rsidRDefault="00817290" w:rsidP="00817290">
      <w:pPr>
        <w:tabs>
          <w:tab w:val="left" w:pos="6580"/>
        </w:tabs>
        <w:spacing w:line="360" w:lineRule="auto"/>
        <w:ind w:firstLine="697"/>
        <w:jc w:val="both"/>
      </w:pPr>
      <w:r w:rsidRPr="003F622F">
        <w:t>Niniejszym oświadczam, że zapoznałem</w:t>
      </w:r>
      <w:r>
        <w:t>/am</w:t>
      </w:r>
      <w:r w:rsidRPr="003F622F">
        <w:rPr>
          <w:vertAlign w:val="superscript"/>
        </w:rPr>
        <w:t>1</w:t>
      </w:r>
      <w:r w:rsidRPr="003F622F">
        <w:t xml:space="preserve"> się z art. 186 Ustawy z dnia 20 lipca 2018 r. „Prawo o szkolnictwie wyższym i nauce” </w:t>
      </w:r>
      <w:r w:rsidRPr="003F622F">
        <w:rPr>
          <w:bCs/>
          <w:color w:val="000000" w:themeColor="text1"/>
        </w:rPr>
        <w:t>oraz dodatkowymi wymaganiami, o których mowa w rozdziale 9 Uchwały nr</w:t>
      </w:r>
      <w:r>
        <w:rPr>
          <w:b/>
          <w:bCs/>
          <w:color w:val="000000" w:themeColor="text1"/>
        </w:rPr>
        <w:t xml:space="preserve"> 10</w:t>
      </w:r>
      <w:r w:rsidRPr="003F622F">
        <w:rPr>
          <w:b/>
          <w:bCs/>
          <w:color w:val="000000" w:themeColor="text1"/>
        </w:rPr>
        <w:t>/108/2019</w:t>
      </w:r>
      <w:r>
        <w:rPr>
          <w:b/>
          <w:bCs/>
          <w:color w:val="000000" w:themeColor="text1"/>
        </w:rPr>
        <w:t xml:space="preserve"> </w:t>
      </w:r>
      <w:r w:rsidRPr="003F622F">
        <w:rPr>
          <w:bCs/>
          <w:color w:val="000000" w:themeColor="text1"/>
        </w:rPr>
        <w:t>Rady Naukowej Instytutu Katalizy i</w:t>
      </w:r>
      <w:r>
        <w:rPr>
          <w:bCs/>
          <w:color w:val="000000" w:themeColor="text1"/>
        </w:rPr>
        <w:t> </w:t>
      </w:r>
      <w:r w:rsidRPr="003F622F">
        <w:rPr>
          <w:bCs/>
          <w:color w:val="000000" w:themeColor="text1"/>
        </w:rPr>
        <w:t>Fizykochemii Powierzchni im. Jerzego Habera Polskiej Akademii Nauk</w:t>
      </w:r>
      <w:r>
        <w:rPr>
          <w:bCs/>
          <w:color w:val="000000" w:themeColor="text1"/>
        </w:rPr>
        <w:t xml:space="preserve"> </w:t>
      </w:r>
      <w:r w:rsidRPr="003F622F">
        <w:rPr>
          <w:bCs/>
          <w:color w:val="000000" w:themeColor="text1"/>
        </w:rPr>
        <w:t>z dnia 26 września 2019</w:t>
      </w:r>
      <w:r>
        <w:rPr>
          <w:bCs/>
          <w:color w:val="000000" w:themeColor="text1"/>
        </w:rPr>
        <w:t>.</w:t>
      </w:r>
    </w:p>
    <w:p w14:paraId="146CC2BD" w14:textId="77777777" w:rsidR="00817290" w:rsidRDefault="00817290" w:rsidP="00817290">
      <w:pPr>
        <w:tabs>
          <w:tab w:val="left" w:pos="6580"/>
        </w:tabs>
        <w:spacing w:line="360" w:lineRule="auto"/>
        <w:jc w:val="both"/>
      </w:pPr>
    </w:p>
    <w:p w14:paraId="2B778D40" w14:textId="77777777" w:rsidR="00817290" w:rsidRDefault="00817290" w:rsidP="00817290">
      <w:pPr>
        <w:tabs>
          <w:tab w:val="left" w:pos="6580"/>
        </w:tabs>
        <w:spacing w:line="360" w:lineRule="auto"/>
        <w:jc w:val="both"/>
      </w:pPr>
    </w:p>
    <w:p w14:paraId="247299C2" w14:textId="77777777" w:rsidR="00817290" w:rsidRPr="00481167" w:rsidRDefault="00817290" w:rsidP="00817290">
      <w:pPr>
        <w:pStyle w:val="Default"/>
        <w:jc w:val="right"/>
      </w:pPr>
      <w:r w:rsidRPr="00481167">
        <w:t>…………………………………………</w:t>
      </w:r>
    </w:p>
    <w:p w14:paraId="5B816238" w14:textId="77777777" w:rsidR="00817290" w:rsidRDefault="00817290" w:rsidP="00817290">
      <w:pPr>
        <w:pStyle w:val="Default"/>
        <w:jc w:val="right"/>
      </w:pPr>
      <w:r w:rsidRPr="00481167">
        <w:t>Data, czytelny podpis</w:t>
      </w:r>
      <w:r>
        <w:t xml:space="preserve"> kandydata</w:t>
      </w:r>
    </w:p>
    <w:p w14:paraId="0DA1E7C5" w14:textId="77777777" w:rsidR="00817290" w:rsidRDefault="00817290" w:rsidP="00817290">
      <w:pPr>
        <w:tabs>
          <w:tab w:val="left" w:pos="6580"/>
        </w:tabs>
        <w:spacing w:line="360" w:lineRule="auto"/>
        <w:ind w:firstLine="697"/>
        <w:jc w:val="both"/>
      </w:pPr>
    </w:p>
    <w:p w14:paraId="174539D9" w14:textId="77777777" w:rsidR="00817290" w:rsidRDefault="00817290" w:rsidP="00817290">
      <w:pPr>
        <w:rPr>
          <w:sz w:val="16"/>
          <w:szCs w:val="16"/>
        </w:rPr>
      </w:pPr>
      <w:r w:rsidRPr="00E14A37">
        <w:rPr>
          <w:sz w:val="16"/>
          <w:szCs w:val="16"/>
          <w:vertAlign w:val="superscript"/>
        </w:rPr>
        <w:t>1</w:t>
      </w:r>
      <w:r w:rsidRPr="00E14A37">
        <w:rPr>
          <w:sz w:val="16"/>
          <w:szCs w:val="16"/>
        </w:rPr>
        <w:t>niepotrzebne skreślić</w:t>
      </w:r>
    </w:p>
    <w:p w14:paraId="55C90608" w14:textId="77777777" w:rsidR="00817290" w:rsidRPr="00A4355B" w:rsidRDefault="00817290" w:rsidP="00817290"/>
    <w:p w14:paraId="1BF956B2" w14:textId="77777777" w:rsidR="00817290" w:rsidRPr="00A4355B" w:rsidRDefault="00817290" w:rsidP="00817290">
      <w:pPr>
        <w:rPr>
          <w:b/>
        </w:rPr>
      </w:pPr>
    </w:p>
    <w:p w14:paraId="477FB2D2" w14:textId="77777777" w:rsidR="00817290" w:rsidRPr="00A4355B" w:rsidRDefault="00817290" w:rsidP="00817290">
      <w:pPr>
        <w:rPr>
          <w:b/>
        </w:rPr>
      </w:pPr>
    </w:p>
    <w:p w14:paraId="08FBF90F" w14:textId="77777777" w:rsidR="00817290" w:rsidRDefault="00817290" w:rsidP="00817290">
      <w:pPr>
        <w:jc w:val="center"/>
        <w:rPr>
          <w:b/>
        </w:rPr>
      </w:pPr>
      <w:r w:rsidRPr="00A4355B">
        <w:rPr>
          <w:b/>
        </w:rPr>
        <w:t>OŚWIADCZENIE</w:t>
      </w:r>
    </w:p>
    <w:p w14:paraId="458E74F6" w14:textId="77777777" w:rsidR="00817290" w:rsidRDefault="00817290" w:rsidP="00817290">
      <w:pPr>
        <w:jc w:val="center"/>
        <w:rPr>
          <w:sz w:val="16"/>
          <w:szCs w:val="16"/>
        </w:rPr>
      </w:pPr>
      <w:r w:rsidRPr="00A4355B">
        <w:rPr>
          <w:sz w:val="16"/>
          <w:szCs w:val="16"/>
        </w:rPr>
        <w:t>(wypełniają tylko osoby, które rozpoczęły studia doktoranckie przed rokiem akademickim 2019/2020 i ubiegają się o nadanie stopnia doktora w trybie eksternistycznym)</w:t>
      </w:r>
    </w:p>
    <w:p w14:paraId="0529EA45" w14:textId="77777777" w:rsidR="00817290" w:rsidRPr="00A4355B" w:rsidRDefault="00817290" w:rsidP="00817290">
      <w:pPr>
        <w:jc w:val="center"/>
        <w:rPr>
          <w:sz w:val="16"/>
          <w:szCs w:val="16"/>
        </w:rPr>
      </w:pPr>
    </w:p>
    <w:p w14:paraId="340D17EF" w14:textId="77777777" w:rsidR="00817290" w:rsidRPr="00A4355B" w:rsidRDefault="00817290" w:rsidP="00817290">
      <w:pPr>
        <w:jc w:val="both"/>
      </w:pPr>
      <w:r w:rsidRPr="00A4355B">
        <w:t xml:space="preserve">Niniejszym oświadczam, że spełniam wymogi stawiane kandydatom do stopnia naukowego doktora określone w art. 186 ust. 1 Ustawy z dnia 20 lipca 2018 r. „Prawo o szkolnictwie wyższym i nauce” </w:t>
      </w:r>
      <w:r w:rsidRPr="00A4355B">
        <w:rPr>
          <w:bCs/>
        </w:rPr>
        <w:t xml:space="preserve">oraz w </w:t>
      </w:r>
      <w:r w:rsidRPr="00136088">
        <w:rPr>
          <w:bCs/>
        </w:rPr>
        <w:t>art. 179 ust. 6 Ustawy z dnia 3 lipca 2018</w:t>
      </w:r>
      <w:r w:rsidRPr="00044F65">
        <w:rPr>
          <w:bCs/>
        </w:rPr>
        <w:t xml:space="preserve"> </w:t>
      </w:r>
      <w:r w:rsidRPr="00A4355B">
        <w:rPr>
          <w:bCs/>
        </w:rPr>
        <w:t xml:space="preserve">r. „Przepisy wprowadzające ustawę- </w:t>
      </w:r>
      <w:r w:rsidRPr="00A4355B">
        <w:t>Prawo o szkolnictwie wyższym i nauce”.</w:t>
      </w:r>
    </w:p>
    <w:p w14:paraId="755BEE82" w14:textId="77777777" w:rsidR="00817290" w:rsidRPr="00A4355B" w:rsidRDefault="00817290" w:rsidP="00817290"/>
    <w:p w14:paraId="62D9E464" w14:textId="77777777" w:rsidR="00817290" w:rsidRPr="00A4355B" w:rsidRDefault="00817290" w:rsidP="00817290"/>
    <w:p w14:paraId="5C1BB136" w14:textId="77777777" w:rsidR="00817290" w:rsidRPr="00A4355B" w:rsidRDefault="00817290" w:rsidP="00817290">
      <w:r w:rsidRPr="00A4355B">
        <w:t>…………………………………………</w:t>
      </w:r>
    </w:p>
    <w:p w14:paraId="2D6A3923" w14:textId="77777777" w:rsidR="00817290" w:rsidRDefault="00817290" w:rsidP="00817290">
      <w:pPr>
        <w:sectPr w:rsidR="00817290">
          <w:headerReference w:type="default" r:id="rId3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4355B">
        <w:t>Data, czytelny podpis kandydata</w:t>
      </w:r>
    </w:p>
    <w:p w14:paraId="1051056A" w14:textId="77777777" w:rsidR="002848B1" w:rsidRDefault="002848B1" w:rsidP="002848B1">
      <w:pPr>
        <w:pStyle w:val="Nagwek"/>
        <w:jc w:val="right"/>
      </w:pPr>
      <w:r>
        <w:rPr>
          <w:i/>
          <w:sz w:val="16"/>
          <w:szCs w:val="16"/>
        </w:rPr>
        <w:lastRenderedPageBreak/>
        <w:t xml:space="preserve">Załącznik nr 6 </w:t>
      </w:r>
    </w:p>
    <w:p w14:paraId="0F49687C" w14:textId="77777777" w:rsidR="002848B1" w:rsidRDefault="002848B1" w:rsidP="00817290">
      <w:pPr>
        <w:pStyle w:val="Default"/>
        <w:jc w:val="right"/>
        <w:rPr>
          <w:bCs/>
        </w:rPr>
      </w:pPr>
    </w:p>
    <w:p w14:paraId="5F1EC95B" w14:textId="77777777" w:rsidR="00817290" w:rsidRPr="00481167" w:rsidRDefault="00817290" w:rsidP="00817290">
      <w:pPr>
        <w:pStyle w:val="Default"/>
        <w:jc w:val="right"/>
        <w:rPr>
          <w:bCs/>
        </w:rPr>
      </w:pPr>
      <w:r w:rsidRPr="00481167">
        <w:rPr>
          <w:bCs/>
        </w:rPr>
        <w:t>……………………………………</w:t>
      </w:r>
    </w:p>
    <w:p w14:paraId="3B1F9980" w14:textId="77777777" w:rsidR="00817290" w:rsidRPr="00481167" w:rsidRDefault="00817290" w:rsidP="00817290">
      <w:pPr>
        <w:pStyle w:val="Default"/>
        <w:jc w:val="right"/>
      </w:pPr>
      <w:r w:rsidRPr="00481167">
        <w:t>Miejscowość, data</w:t>
      </w:r>
    </w:p>
    <w:p w14:paraId="46509D7D" w14:textId="77777777" w:rsidR="00817290" w:rsidRPr="00481167" w:rsidRDefault="00817290" w:rsidP="00817290">
      <w:pPr>
        <w:pStyle w:val="Default"/>
      </w:pPr>
      <w:r w:rsidRPr="00481167">
        <w:t>……………………………..</w:t>
      </w:r>
    </w:p>
    <w:p w14:paraId="1E135C97" w14:textId="529057DF" w:rsidR="00044F65" w:rsidRPr="00397F21" w:rsidRDefault="00044F65" w:rsidP="00044F65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397F21">
        <w:rPr>
          <w:rFonts w:eastAsia="Calibri"/>
          <w:color w:val="000000"/>
          <w:lang w:eastAsia="en-US"/>
        </w:rPr>
        <w:t>Tytuł, stopień naukowy, imię</w:t>
      </w:r>
      <w:r w:rsidR="00EF67C1">
        <w:rPr>
          <w:rFonts w:eastAsia="Calibri"/>
          <w:color w:val="000000"/>
          <w:lang w:eastAsia="en-US"/>
        </w:rPr>
        <w:t xml:space="preserve"> </w:t>
      </w:r>
      <w:r w:rsidRPr="00397F21">
        <w:rPr>
          <w:rFonts w:eastAsia="Calibri"/>
          <w:color w:val="000000"/>
          <w:lang w:eastAsia="en-US"/>
        </w:rPr>
        <w:t>(imiona) i nazwisko</w:t>
      </w:r>
    </w:p>
    <w:p w14:paraId="1DB6A405" w14:textId="18E26354" w:rsidR="00817290" w:rsidRPr="00481167" w:rsidRDefault="00817290" w:rsidP="00817290">
      <w:pPr>
        <w:pStyle w:val="Default"/>
      </w:pPr>
    </w:p>
    <w:p w14:paraId="02BF24F8" w14:textId="77777777" w:rsidR="00817290" w:rsidRPr="00481167" w:rsidRDefault="00817290" w:rsidP="00817290">
      <w:pPr>
        <w:pStyle w:val="Default"/>
      </w:pPr>
    </w:p>
    <w:p w14:paraId="79F9E6B4" w14:textId="77777777" w:rsidR="00817290" w:rsidRDefault="00817290" w:rsidP="00817290">
      <w:pPr>
        <w:pStyle w:val="Default"/>
        <w:jc w:val="right"/>
        <w:rPr>
          <w:b/>
        </w:rPr>
      </w:pPr>
    </w:p>
    <w:p w14:paraId="03147278" w14:textId="3EEC77FD" w:rsidR="00817290" w:rsidRDefault="00817290" w:rsidP="00817290">
      <w:pPr>
        <w:pStyle w:val="Default"/>
        <w:jc w:val="right"/>
        <w:rPr>
          <w:b/>
        </w:rPr>
      </w:pPr>
      <w:r w:rsidRPr="00481167">
        <w:rPr>
          <w:b/>
        </w:rPr>
        <w:t xml:space="preserve">Instytut Katalizy i Fizykochemii Powierzchni </w:t>
      </w:r>
      <w:r>
        <w:rPr>
          <w:b/>
        </w:rPr>
        <w:t xml:space="preserve">im. Jerzego Habera </w:t>
      </w:r>
    </w:p>
    <w:p w14:paraId="42781F5D" w14:textId="77777777" w:rsidR="00817290" w:rsidRDefault="00817290" w:rsidP="00817290">
      <w:pPr>
        <w:pStyle w:val="Default"/>
        <w:jc w:val="right"/>
        <w:rPr>
          <w:b/>
        </w:rPr>
      </w:pPr>
      <w:r>
        <w:rPr>
          <w:b/>
        </w:rPr>
        <w:t xml:space="preserve">Polskiej Akademii Nauk </w:t>
      </w:r>
      <w:r w:rsidRPr="00481167">
        <w:rPr>
          <w:b/>
        </w:rPr>
        <w:t xml:space="preserve"> </w:t>
      </w:r>
    </w:p>
    <w:p w14:paraId="7CEEABE5" w14:textId="77777777" w:rsidR="00817290" w:rsidRPr="00481167" w:rsidRDefault="00817290" w:rsidP="00817290">
      <w:pPr>
        <w:pStyle w:val="Default"/>
        <w:jc w:val="center"/>
        <w:rPr>
          <w:b/>
          <w:bCs/>
        </w:rPr>
      </w:pPr>
    </w:p>
    <w:p w14:paraId="6B4564ED" w14:textId="77777777" w:rsidR="00817290" w:rsidRPr="00481167" w:rsidRDefault="00817290" w:rsidP="00817290">
      <w:pPr>
        <w:pStyle w:val="Default"/>
        <w:jc w:val="center"/>
        <w:rPr>
          <w:b/>
          <w:bCs/>
        </w:rPr>
      </w:pPr>
      <w:r w:rsidRPr="00481167">
        <w:rPr>
          <w:b/>
          <w:bCs/>
        </w:rPr>
        <w:t>WNIOSEK</w:t>
      </w:r>
    </w:p>
    <w:p w14:paraId="603DD84C" w14:textId="77777777" w:rsidR="00817290" w:rsidRPr="00481167" w:rsidRDefault="00817290" w:rsidP="00817290">
      <w:pPr>
        <w:pStyle w:val="Default"/>
        <w:jc w:val="center"/>
      </w:pPr>
    </w:p>
    <w:p w14:paraId="3F9FD3B8" w14:textId="77777777" w:rsidR="00817290" w:rsidRPr="00481167" w:rsidRDefault="00817290" w:rsidP="00817290">
      <w:pPr>
        <w:pStyle w:val="Default"/>
        <w:jc w:val="center"/>
      </w:pPr>
    </w:p>
    <w:p w14:paraId="718A1A33" w14:textId="09C75149" w:rsidR="00817290" w:rsidRPr="00981B59" w:rsidRDefault="00817290" w:rsidP="00817290">
      <w:pPr>
        <w:pStyle w:val="Default"/>
        <w:ind w:firstLine="709"/>
        <w:jc w:val="both"/>
      </w:pPr>
      <w:r>
        <w:t>Zwracam się z prośbą</w:t>
      </w:r>
      <w:r w:rsidRPr="00481167">
        <w:t xml:space="preserve"> o wszczęcie postępowania w sprawie nadania stopnia </w:t>
      </w:r>
      <w:r>
        <w:t xml:space="preserve">naukowego </w:t>
      </w:r>
      <w:r w:rsidRPr="00481167">
        <w:t>dokto</w:t>
      </w:r>
      <w:r>
        <w:t>ra w </w:t>
      </w:r>
      <w:r w:rsidRPr="00481167">
        <w:t>dziedzinie</w:t>
      </w:r>
      <w:r>
        <w:t xml:space="preserve">: </w:t>
      </w:r>
      <w:r>
        <w:rPr>
          <w:i/>
        </w:rPr>
        <w:t>nauki ścisłe i przyrodnicze</w:t>
      </w:r>
      <w:r w:rsidRPr="00481167">
        <w:t xml:space="preserve">, w dyscyplinie: </w:t>
      </w:r>
      <w:r>
        <w:rPr>
          <w:i/>
        </w:rPr>
        <w:t xml:space="preserve">nauki chemiczne </w:t>
      </w:r>
    </w:p>
    <w:p w14:paraId="5A1C06FE" w14:textId="77777777" w:rsidR="00817290" w:rsidRPr="00481167" w:rsidRDefault="00817290" w:rsidP="00817290">
      <w:pPr>
        <w:pStyle w:val="Default"/>
        <w:ind w:firstLine="709"/>
        <w:jc w:val="both"/>
      </w:pPr>
    </w:p>
    <w:p w14:paraId="004530D8" w14:textId="77777777" w:rsidR="00817290" w:rsidRPr="00481167" w:rsidRDefault="00817290" w:rsidP="00817290">
      <w:pPr>
        <w:pStyle w:val="Default"/>
      </w:pPr>
      <w:r w:rsidRPr="00481167">
        <w:t xml:space="preserve">1. Tytuł rozprawy doktorskiej: </w:t>
      </w:r>
    </w:p>
    <w:p w14:paraId="796F7787" w14:textId="77777777" w:rsidR="00817290" w:rsidRPr="00481167" w:rsidRDefault="00817290" w:rsidP="00817290">
      <w:pPr>
        <w:pStyle w:val="Default"/>
      </w:pPr>
      <w:r>
        <w:t>…………………………………………………………………………………………………</w:t>
      </w:r>
    </w:p>
    <w:p w14:paraId="44496490" w14:textId="77777777" w:rsidR="00817290" w:rsidRPr="00481167" w:rsidRDefault="00817290" w:rsidP="00817290">
      <w:pPr>
        <w:pStyle w:val="Default"/>
      </w:pPr>
      <w:r>
        <w:t xml:space="preserve">………………………………………………………………………… </w:t>
      </w:r>
    </w:p>
    <w:p w14:paraId="4EA3CD8A" w14:textId="77777777" w:rsidR="00817290" w:rsidRPr="00481167" w:rsidRDefault="00817290" w:rsidP="00817290">
      <w:pPr>
        <w:pStyle w:val="Default"/>
      </w:pPr>
      <w:r>
        <w:t>2</w:t>
      </w:r>
      <w:r w:rsidRPr="00481167">
        <w:t xml:space="preserve">. Promotor </w:t>
      </w:r>
    </w:p>
    <w:p w14:paraId="7D11102E" w14:textId="77777777" w:rsidR="00817290" w:rsidRDefault="00817290" w:rsidP="00817290">
      <w:pPr>
        <w:pStyle w:val="Default"/>
      </w:pPr>
      <w:r>
        <w:t>……………………………………………………………………….</w:t>
      </w:r>
    </w:p>
    <w:p w14:paraId="12A6A7E1" w14:textId="77777777" w:rsidR="00817290" w:rsidRPr="00481167" w:rsidRDefault="00817290" w:rsidP="00817290">
      <w:pPr>
        <w:pStyle w:val="Default"/>
      </w:pPr>
      <w:r w:rsidRPr="00D9511A">
        <w:rPr>
          <w:i/>
        </w:rPr>
        <w:t>(</w:t>
      </w:r>
      <w:r w:rsidRPr="00481167">
        <w:rPr>
          <w:i/>
        </w:rPr>
        <w:t>Tytuł, stopień, imię i nazwisko</w:t>
      </w:r>
      <w:r w:rsidRPr="00D9511A">
        <w:rPr>
          <w:i/>
        </w:rPr>
        <w:t>)</w:t>
      </w:r>
    </w:p>
    <w:p w14:paraId="1E831D42" w14:textId="77777777" w:rsidR="00817290" w:rsidRPr="00481167" w:rsidRDefault="00817290" w:rsidP="00817290">
      <w:pPr>
        <w:pStyle w:val="Default"/>
      </w:pPr>
      <w:r>
        <w:t>3. Promotor:</w:t>
      </w:r>
      <w:r>
        <w:rPr>
          <w:vertAlign w:val="superscript"/>
        </w:rPr>
        <w:t>1</w:t>
      </w:r>
    </w:p>
    <w:p w14:paraId="2706417F" w14:textId="77777777" w:rsidR="00817290" w:rsidRDefault="00817290" w:rsidP="00817290">
      <w:pPr>
        <w:pStyle w:val="Default"/>
      </w:pPr>
      <w:r>
        <w:t>……………………………………………………………………….</w:t>
      </w:r>
    </w:p>
    <w:p w14:paraId="360B7AC8" w14:textId="77777777" w:rsidR="00817290" w:rsidRPr="00481167" w:rsidRDefault="00817290" w:rsidP="00817290">
      <w:pPr>
        <w:pStyle w:val="Default"/>
      </w:pPr>
      <w:r w:rsidRPr="00D9511A">
        <w:rPr>
          <w:i/>
        </w:rPr>
        <w:t>(</w:t>
      </w:r>
      <w:r w:rsidRPr="00481167">
        <w:rPr>
          <w:i/>
        </w:rPr>
        <w:t>Tytuł, stopień, imię i nazwisko</w:t>
      </w:r>
      <w:r w:rsidRPr="00D9511A">
        <w:rPr>
          <w:i/>
        </w:rPr>
        <w:t>)</w:t>
      </w:r>
    </w:p>
    <w:p w14:paraId="717215BB" w14:textId="77777777" w:rsidR="00817290" w:rsidRPr="00481167" w:rsidRDefault="00817290" w:rsidP="00817290">
      <w:pPr>
        <w:pStyle w:val="Default"/>
      </w:pPr>
      <w:r>
        <w:t>5</w:t>
      </w:r>
      <w:r w:rsidRPr="00481167">
        <w:t>. Promotor</w:t>
      </w:r>
      <w:r>
        <w:t xml:space="preserve"> pomocniczy</w:t>
      </w:r>
      <w:r w:rsidRPr="00481167">
        <w:t>:</w:t>
      </w:r>
      <w:r>
        <w:rPr>
          <w:vertAlign w:val="superscript"/>
        </w:rPr>
        <w:t>1</w:t>
      </w:r>
      <w:r w:rsidRPr="00481167">
        <w:t xml:space="preserve"> </w:t>
      </w:r>
    </w:p>
    <w:p w14:paraId="40B8A749" w14:textId="77777777" w:rsidR="00817290" w:rsidRDefault="00817290" w:rsidP="00817290">
      <w:pPr>
        <w:pStyle w:val="Default"/>
      </w:pPr>
      <w:r>
        <w:t>……………………………………………………………………….</w:t>
      </w:r>
    </w:p>
    <w:p w14:paraId="06F67B35" w14:textId="77777777" w:rsidR="00817290" w:rsidRPr="00481167" w:rsidRDefault="00817290" w:rsidP="00817290">
      <w:pPr>
        <w:pStyle w:val="Default"/>
      </w:pPr>
      <w:r w:rsidRPr="00D9511A">
        <w:rPr>
          <w:i/>
        </w:rPr>
        <w:t>(</w:t>
      </w:r>
      <w:r>
        <w:rPr>
          <w:i/>
        </w:rPr>
        <w:t>S</w:t>
      </w:r>
      <w:r w:rsidRPr="00481167">
        <w:rPr>
          <w:i/>
        </w:rPr>
        <w:t>topień</w:t>
      </w:r>
      <w:r>
        <w:rPr>
          <w:i/>
        </w:rPr>
        <w:t xml:space="preserve"> naukowy</w:t>
      </w:r>
      <w:r w:rsidRPr="00481167">
        <w:rPr>
          <w:i/>
        </w:rPr>
        <w:t>, imię i nazwisko</w:t>
      </w:r>
      <w:r w:rsidRPr="00D9511A">
        <w:rPr>
          <w:i/>
        </w:rPr>
        <w:t>)</w:t>
      </w:r>
    </w:p>
    <w:p w14:paraId="38E15202" w14:textId="77777777" w:rsidR="00817290" w:rsidRDefault="00817290" w:rsidP="00817290">
      <w:pPr>
        <w:pStyle w:val="Default"/>
      </w:pPr>
    </w:p>
    <w:p w14:paraId="3713E195" w14:textId="77777777" w:rsidR="00817290" w:rsidRDefault="00817290" w:rsidP="00817290">
      <w:pPr>
        <w:pStyle w:val="Default"/>
        <w:jc w:val="right"/>
      </w:pPr>
    </w:p>
    <w:p w14:paraId="10C1D637" w14:textId="77777777" w:rsidR="00817290" w:rsidRPr="00481167" w:rsidRDefault="00817290" w:rsidP="00817290">
      <w:pPr>
        <w:pStyle w:val="Default"/>
        <w:jc w:val="right"/>
      </w:pPr>
      <w:r w:rsidRPr="00481167">
        <w:t>…………………………………………</w:t>
      </w:r>
    </w:p>
    <w:p w14:paraId="7743C196" w14:textId="77777777" w:rsidR="00817290" w:rsidRDefault="00817290" w:rsidP="00817290">
      <w:pPr>
        <w:pStyle w:val="Default"/>
        <w:jc w:val="right"/>
      </w:pPr>
      <w:r w:rsidRPr="00481167">
        <w:t>Data, czytelny podpis</w:t>
      </w:r>
      <w:r>
        <w:t xml:space="preserve"> Kandydata</w:t>
      </w:r>
    </w:p>
    <w:p w14:paraId="7D668DE0" w14:textId="77777777" w:rsidR="00817290" w:rsidRPr="00481167" w:rsidRDefault="00817290" w:rsidP="00817290">
      <w:pPr>
        <w:pStyle w:val="Default"/>
        <w:jc w:val="right"/>
      </w:pPr>
    </w:p>
    <w:p w14:paraId="625DCA47" w14:textId="77777777" w:rsidR="00817290" w:rsidRPr="00F11B2D" w:rsidRDefault="00817290" w:rsidP="00817290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Pr="00F11B2D">
        <w:rPr>
          <w:sz w:val="16"/>
          <w:szCs w:val="16"/>
        </w:rPr>
        <w:t xml:space="preserve"> niepotrzebne skreślić</w:t>
      </w:r>
    </w:p>
    <w:p w14:paraId="4325E208" w14:textId="77777777" w:rsidR="00817290" w:rsidRDefault="00817290" w:rsidP="00817290"/>
    <w:p w14:paraId="1F5D1763" w14:textId="77777777" w:rsidR="00817290" w:rsidRDefault="00817290" w:rsidP="00817290">
      <w:r w:rsidRPr="002524FC">
        <w:t>Załączniki:</w:t>
      </w:r>
    </w:p>
    <w:p w14:paraId="5156F992" w14:textId="77777777" w:rsidR="00817290" w:rsidRPr="008B74D8" w:rsidRDefault="00817290" w:rsidP="00817290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sz w:val="16"/>
          <w:szCs w:val="16"/>
        </w:rPr>
      </w:pPr>
      <w:r w:rsidRPr="008B74D8">
        <w:rPr>
          <w:sz w:val="16"/>
          <w:szCs w:val="16"/>
        </w:rPr>
        <w:t>1. Rozprawa doktorska (</w:t>
      </w:r>
      <w:r>
        <w:rPr>
          <w:sz w:val="16"/>
          <w:szCs w:val="16"/>
        </w:rPr>
        <w:t>4</w:t>
      </w:r>
      <w:r w:rsidRPr="008B74D8">
        <w:rPr>
          <w:sz w:val="16"/>
          <w:szCs w:val="16"/>
        </w:rPr>
        <w:t xml:space="preserve"> egzemplarz</w:t>
      </w:r>
      <w:r>
        <w:rPr>
          <w:sz w:val="16"/>
          <w:szCs w:val="16"/>
        </w:rPr>
        <w:t>e</w:t>
      </w:r>
      <w:r w:rsidRPr="008B74D8">
        <w:rPr>
          <w:sz w:val="16"/>
          <w:szCs w:val="16"/>
        </w:rPr>
        <w:t xml:space="preserve"> wersji papierowej i kopia zapisana</w:t>
      </w:r>
      <w:r>
        <w:rPr>
          <w:sz w:val="16"/>
          <w:szCs w:val="16"/>
        </w:rPr>
        <w:t xml:space="preserve"> </w:t>
      </w:r>
      <w:r w:rsidRPr="008B74D8">
        <w:rPr>
          <w:sz w:val="16"/>
          <w:szCs w:val="16"/>
        </w:rPr>
        <w:t>na informatycznym nośniku danych)</w:t>
      </w:r>
    </w:p>
    <w:p w14:paraId="10B13042" w14:textId="77777777" w:rsidR="00817290" w:rsidRPr="008B74D8" w:rsidRDefault="00817290" w:rsidP="00817290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sz w:val="16"/>
          <w:szCs w:val="16"/>
        </w:rPr>
      </w:pPr>
      <w:r w:rsidRPr="008B74D8">
        <w:rPr>
          <w:sz w:val="16"/>
          <w:szCs w:val="16"/>
        </w:rPr>
        <w:t xml:space="preserve">2. Oświadczenie Kandydata oraz pozostałych </w:t>
      </w:r>
      <w:r>
        <w:rPr>
          <w:sz w:val="16"/>
          <w:szCs w:val="16"/>
        </w:rPr>
        <w:t xml:space="preserve">współautorów </w:t>
      </w:r>
      <w:r w:rsidRPr="007B4F7C">
        <w:rPr>
          <w:sz w:val="16"/>
          <w:szCs w:val="16"/>
        </w:rPr>
        <w:t>w przypadku, gdy rozprawa doktorska stanowi zbiór opublikowanych i powiązanych tematycznie artykułów naukowych</w:t>
      </w:r>
      <w:r w:rsidRPr="008B74D8">
        <w:rPr>
          <w:sz w:val="16"/>
          <w:szCs w:val="16"/>
        </w:rPr>
        <w:t>.</w:t>
      </w:r>
    </w:p>
    <w:p w14:paraId="7894FBC3" w14:textId="77777777" w:rsidR="00817290" w:rsidRPr="008B74D8" w:rsidRDefault="00817290" w:rsidP="00817290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8B74D8">
        <w:rPr>
          <w:color w:val="000000" w:themeColor="text1"/>
          <w:sz w:val="16"/>
          <w:szCs w:val="16"/>
        </w:rPr>
        <w:t>3. Streszczenie w języku angielskim (dla rozprawy doktorskiej w języku polskim) lub polskim (dla rozprawy w języku obcym).</w:t>
      </w:r>
    </w:p>
    <w:p w14:paraId="068B52FE" w14:textId="77777777" w:rsidR="00817290" w:rsidRPr="008B74D8" w:rsidRDefault="00817290" w:rsidP="00817290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8B74D8">
        <w:rPr>
          <w:color w:val="000000" w:themeColor="text1"/>
          <w:sz w:val="16"/>
          <w:szCs w:val="16"/>
        </w:rPr>
        <w:t>4. Opinia/ opinie promotora/ promotorów/ promotora pomocniczego</w:t>
      </w:r>
    </w:p>
    <w:p w14:paraId="29FB8429" w14:textId="77777777" w:rsidR="00817290" w:rsidRPr="008B74D8" w:rsidRDefault="00817290" w:rsidP="00817290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8B74D8">
        <w:rPr>
          <w:color w:val="000000" w:themeColor="text1"/>
          <w:sz w:val="16"/>
          <w:szCs w:val="16"/>
        </w:rPr>
        <w:t>5. Informacja o przebiegu przewodu doktorskiego/ postępowania w sprawie uzyskania stopnia doktora, jeżeli kandydat ubiegał się uprzednio o nadanie stopnia doktora.</w:t>
      </w:r>
    </w:p>
    <w:p w14:paraId="3109E0FA" w14:textId="77777777" w:rsidR="00817290" w:rsidRPr="008B74D8" w:rsidRDefault="00817290" w:rsidP="00817290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8B74D8">
        <w:rPr>
          <w:color w:val="000000" w:themeColor="text1"/>
          <w:sz w:val="16"/>
          <w:szCs w:val="16"/>
        </w:rPr>
        <w:t>6.</w:t>
      </w:r>
      <w:r w:rsidRPr="008B74D8" w:rsidDel="00D97A7F">
        <w:rPr>
          <w:color w:val="000000" w:themeColor="text1"/>
          <w:sz w:val="16"/>
          <w:szCs w:val="16"/>
        </w:rPr>
        <w:t xml:space="preserve"> </w:t>
      </w:r>
      <w:r w:rsidRPr="008B74D8">
        <w:rPr>
          <w:color w:val="000000" w:themeColor="text1"/>
          <w:sz w:val="16"/>
          <w:szCs w:val="16"/>
        </w:rPr>
        <w:t>Oświadczenie, że przedkładana praca doktorska nie była podstawą w ubieganiu się o nadanie stopnia naukowego doktora.</w:t>
      </w:r>
    </w:p>
    <w:p w14:paraId="6308A69E" w14:textId="77777777" w:rsidR="00817290" w:rsidRPr="008B74D8" w:rsidRDefault="00817290" w:rsidP="00817290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bCs/>
          <w:color w:val="000000" w:themeColor="text1"/>
          <w:sz w:val="16"/>
          <w:szCs w:val="16"/>
        </w:rPr>
      </w:pPr>
      <w:r w:rsidRPr="008B74D8">
        <w:rPr>
          <w:color w:val="000000" w:themeColor="text1"/>
          <w:sz w:val="16"/>
          <w:szCs w:val="16"/>
        </w:rPr>
        <w:t>7. Życiorys naukowy zawierający spis dorobku naukowego.</w:t>
      </w:r>
    </w:p>
    <w:p w14:paraId="5DECE665" w14:textId="77777777" w:rsidR="00817290" w:rsidRPr="008B74D8" w:rsidRDefault="00817290" w:rsidP="00817290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bCs/>
          <w:color w:val="000000" w:themeColor="text1"/>
          <w:sz w:val="16"/>
          <w:szCs w:val="16"/>
        </w:rPr>
      </w:pPr>
      <w:r w:rsidRPr="008B74D8">
        <w:rPr>
          <w:bCs/>
          <w:color w:val="000000" w:themeColor="text1"/>
          <w:sz w:val="16"/>
          <w:szCs w:val="16"/>
        </w:rPr>
        <w:t xml:space="preserve">8. </w:t>
      </w:r>
      <w:r w:rsidRPr="008B74D8">
        <w:rPr>
          <w:color w:val="000000" w:themeColor="text1"/>
          <w:sz w:val="16"/>
          <w:szCs w:val="16"/>
        </w:rPr>
        <w:t xml:space="preserve">Raport ze sprawdzenia rozprawy doktorskiej z wykorzystaniem Jednolitego Systemu </w:t>
      </w:r>
      <w:proofErr w:type="spellStart"/>
      <w:r w:rsidRPr="008B74D8">
        <w:rPr>
          <w:color w:val="000000" w:themeColor="text1"/>
          <w:sz w:val="16"/>
          <w:szCs w:val="16"/>
        </w:rPr>
        <w:t>Antyplagiatowego</w:t>
      </w:r>
      <w:proofErr w:type="spellEnd"/>
      <w:r w:rsidRPr="008B74D8">
        <w:rPr>
          <w:color w:val="000000" w:themeColor="text1"/>
          <w:sz w:val="16"/>
          <w:szCs w:val="16"/>
        </w:rPr>
        <w:t xml:space="preserve"> podpisany przez promotora</w:t>
      </w:r>
      <w:r>
        <w:rPr>
          <w:color w:val="000000" w:themeColor="text1"/>
          <w:sz w:val="16"/>
          <w:szCs w:val="16"/>
        </w:rPr>
        <w:t>.</w:t>
      </w:r>
    </w:p>
    <w:p w14:paraId="644F9937" w14:textId="77777777" w:rsidR="00817290" w:rsidRDefault="00817290" w:rsidP="00817290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>
        <w:rPr>
          <w:bCs/>
          <w:sz w:val="16"/>
          <w:szCs w:val="16"/>
        </w:rPr>
        <w:t>9</w:t>
      </w:r>
      <w:r w:rsidRPr="008B74D8">
        <w:rPr>
          <w:bCs/>
          <w:color w:val="000000" w:themeColor="text1"/>
          <w:sz w:val="16"/>
          <w:szCs w:val="16"/>
        </w:rPr>
        <w:t xml:space="preserve">. </w:t>
      </w:r>
      <w:r w:rsidRPr="008B74D8">
        <w:rPr>
          <w:color w:val="000000" w:themeColor="text1"/>
          <w:sz w:val="16"/>
          <w:szCs w:val="16"/>
        </w:rPr>
        <w:t>Informacja, czy przedmiot rozprawy doktorskiej jest objęty tajemnicą prawnie chronioną.</w:t>
      </w:r>
    </w:p>
    <w:p w14:paraId="5CB5BBBB" w14:textId="77777777" w:rsidR="00817290" w:rsidRDefault="00817290" w:rsidP="00817290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>10.</w:t>
      </w:r>
      <w:r>
        <w:rPr>
          <w:bCs/>
          <w:color w:val="000000" w:themeColor="text1"/>
          <w:sz w:val="16"/>
          <w:szCs w:val="16"/>
        </w:rPr>
        <w:t xml:space="preserve"> </w:t>
      </w:r>
      <w:r w:rsidRPr="00A502DA">
        <w:rPr>
          <w:sz w:val="16"/>
          <w:szCs w:val="16"/>
        </w:rPr>
        <w:t>Certyfikat lub dyplom ukończenia studiów, potwierdzający uzyskanie efektów uczenia się w zakresie znajomości nowożytnego języka obcego poświadczający znajomość tego języka na poziomie biegłości językowej co najmniej B2.</w:t>
      </w:r>
    </w:p>
    <w:p w14:paraId="42EFCC3A" w14:textId="77777777" w:rsidR="00817290" w:rsidRPr="00A502DA" w:rsidRDefault="00817290" w:rsidP="00817290">
      <w:pPr>
        <w:pStyle w:val="NormalnyWeb"/>
        <w:adjustRightInd w:val="0"/>
        <w:snapToGrid w:val="0"/>
        <w:spacing w:before="0" w:beforeAutospacing="0" w:after="120" w:afterAutospacing="0"/>
        <w:jc w:val="both"/>
        <w:rPr>
          <w:sz w:val="16"/>
          <w:szCs w:val="16"/>
        </w:rPr>
      </w:pPr>
      <w:r w:rsidRPr="00A502DA">
        <w:rPr>
          <w:sz w:val="16"/>
          <w:szCs w:val="16"/>
        </w:rPr>
        <w:t xml:space="preserve">11. </w:t>
      </w:r>
      <w:r>
        <w:rPr>
          <w:sz w:val="16"/>
          <w:szCs w:val="16"/>
        </w:rPr>
        <w:t>D</w:t>
      </w:r>
      <w:r w:rsidRPr="00A502DA">
        <w:rPr>
          <w:sz w:val="16"/>
          <w:szCs w:val="16"/>
        </w:rPr>
        <w:t>okument potwierdzający uzyskani</w:t>
      </w:r>
      <w:r>
        <w:rPr>
          <w:sz w:val="16"/>
          <w:szCs w:val="16"/>
        </w:rPr>
        <w:t>e</w:t>
      </w:r>
      <w:r w:rsidRPr="00A502DA">
        <w:rPr>
          <w:sz w:val="16"/>
          <w:szCs w:val="16"/>
        </w:rPr>
        <w:t xml:space="preserve"> efektów uczenia się dla kwalifikacji na poziomie 8 PRK</w:t>
      </w:r>
      <w:r>
        <w:rPr>
          <w:sz w:val="16"/>
          <w:szCs w:val="16"/>
        </w:rPr>
        <w:t xml:space="preserve"> </w:t>
      </w:r>
      <w:r w:rsidRPr="00A502DA">
        <w:rPr>
          <w:sz w:val="16"/>
          <w:szCs w:val="16"/>
        </w:rPr>
        <w:t>.</w:t>
      </w:r>
    </w:p>
    <w:p w14:paraId="047A9801" w14:textId="77777777" w:rsidR="00817290" w:rsidRDefault="00817290" w:rsidP="00817290">
      <w:pPr>
        <w:sectPr w:rsidR="00817290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E7C446" w14:textId="77777777" w:rsidR="002848B1" w:rsidRDefault="002848B1" w:rsidP="002848B1">
      <w:pPr>
        <w:pStyle w:val="Nagwek"/>
        <w:jc w:val="right"/>
      </w:pPr>
      <w:r>
        <w:rPr>
          <w:i/>
          <w:sz w:val="16"/>
          <w:szCs w:val="16"/>
        </w:rPr>
        <w:lastRenderedPageBreak/>
        <w:t xml:space="preserve">Załącznik nr 7 </w:t>
      </w:r>
    </w:p>
    <w:p w14:paraId="7088F339" w14:textId="77777777" w:rsidR="002848B1" w:rsidRDefault="002848B1" w:rsidP="00817290">
      <w:pPr>
        <w:spacing w:after="160" w:line="259" w:lineRule="auto"/>
        <w:contextualSpacing/>
        <w:jc w:val="center"/>
        <w:rPr>
          <w:rFonts w:eastAsia="Calibri"/>
        </w:rPr>
      </w:pPr>
    </w:p>
    <w:p w14:paraId="6E26040D" w14:textId="77777777" w:rsidR="00817290" w:rsidRPr="00694914" w:rsidRDefault="00817290" w:rsidP="00817290">
      <w:pPr>
        <w:spacing w:after="160" w:line="259" w:lineRule="auto"/>
        <w:contextualSpacing/>
        <w:jc w:val="center"/>
        <w:rPr>
          <w:rFonts w:eastAsia="Calibri"/>
        </w:rPr>
      </w:pPr>
      <w:r w:rsidRPr="00694914">
        <w:rPr>
          <w:rFonts w:eastAsia="Calibri"/>
        </w:rPr>
        <w:t>P R O T O K Ó Ł  K O M I S J I</w:t>
      </w:r>
    </w:p>
    <w:p w14:paraId="43764E93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  <w:r w:rsidRPr="00694914">
        <w:rPr>
          <w:rFonts w:eastAsia="Calibri"/>
        </w:rPr>
        <w:t>egzaminacyjnej do przeprowadzenia egzaminu doktorskiego  / do egzaminu z języka obcego nowożytnego – języka ……………………………..*</w:t>
      </w:r>
    </w:p>
    <w:p w14:paraId="2CB12DF4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</w:p>
    <w:p w14:paraId="243CA73C" w14:textId="77777777" w:rsidR="00817290" w:rsidRPr="00694914" w:rsidRDefault="00817290" w:rsidP="00817290">
      <w:pPr>
        <w:spacing w:after="160" w:line="259" w:lineRule="auto"/>
        <w:contextualSpacing/>
        <w:jc w:val="center"/>
        <w:rPr>
          <w:rFonts w:eastAsia="Calibri"/>
        </w:rPr>
      </w:pPr>
      <w:r w:rsidRPr="00694914">
        <w:rPr>
          <w:rFonts w:eastAsia="Calibri"/>
        </w:rPr>
        <w:t>powołanej przez</w:t>
      </w:r>
    </w:p>
    <w:p w14:paraId="45E8681C" w14:textId="77777777" w:rsidR="00817290" w:rsidRPr="00694914" w:rsidRDefault="00817290" w:rsidP="00817290">
      <w:pPr>
        <w:spacing w:after="160" w:line="259" w:lineRule="auto"/>
        <w:contextualSpacing/>
        <w:jc w:val="center"/>
        <w:rPr>
          <w:rFonts w:eastAsia="Calibri"/>
        </w:rPr>
      </w:pPr>
      <w:r w:rsidRPr="00694914">
        <w:rPr>
          <w:rFonts w:eastAsia="Calibri"/>
        </w:rPr>
        <w:t>Radę Naukową Instytutu katalizy i Fizykochemii Powierzchni im. Jerzego Habera</w:t>
      </w:r>
    </w:p>
    <w:p w14:paraId="7FEEE6AA" w14:textId="77777777" w:rsidR="00817290" w:rsidRPr="00694914" w:rsidRDefault="00817290" w:rsidP="00817290">
      <w:pPr>
        <w:spacing w:after="160" w:line="259" w:lineRule="auto"/>
        <w:contextualSpacing/>
        <w:jc w:val="center"/>
        <w:rPr>
          <w:rFonts w:eastAsia="Calibri"/>
        </w:rPr>
      </w:pPr>
      <w:r w:rsidRPr="00694914">
        <w:rPr>
          <w:rFonts w:eastAsia="Calibri"/>
        </w:rPr>
        <w:t>Polskiej Akademii Nauk</w:t>
      </w:r>
    </w:p>
    <w:p w14:paraId="0B140890" w14:textId="77777777" w:rsidR="00817290" w:rsidRPr="00694914" w:rsidRDefault="00817290" w:rsidP="00817290">
      <w:pPr>
        <w:spacing w:after="160" w:line="259" w:lineRule="auto"/>
        <w:contextualSpacing/>
        <w:jc w:val="center"/>
        <w:rPr>
          <w:rFonts w:eastAsia="Calibri"/>
        </w:rPr>
      </w:pPr>
      <w:r w:rsidRPr="00694914">
        <w:rPr>
          <w:rFonts w:eastAsia="Calibri"/>
        </w:rPr>
        <w:t>w postępowaniu w sprawie nadania stopnia naukowego doktora  w dziedzinie nauk ścisłych i przyrodniczych w dyscyplinę nauki chemiczne</w:t>
      </w:r>
    </w:p>
    <w:p w14:paraId="1A993915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</w:p>
    <w:p w14:paraId="032F9A06" w14:textId="77777777" w:rsidR="00817290" w:rsidRPr="00694914" w:rsidRDefault="00817290" w:rsidP="00817290">
      <w:pPr>
        <w:spacing w:after="160" w:line="259" w:lineRule="auto"/>
        <w:contextualSpacing/>
        <w:jc w:val="center"/>
        <w:rPr>
          <w:rFonts w:eastAsia="Calibri"/>
        </w:rPr>
      </w:pPr>
      <w:r w:rsidRPr="00694914">
        <w:rPr>
          <w:rFonts w:eastAsia="Calibri"/>
          <w:b/>
        </w:rPr>
        <w:t xml:space="preserve">Pana/Pani </w:t>
      </w:r>
      <w:r w:rsidRPr="00694914">
        <w:rPr>
          <w:rFonts w:eastAsia="Calibri"/>
        </w:rPr>
        <w:t>……………………………………………</w:t>
      </w:r>
    </w:p>
    <w:p w14:paraId="54347EEB" w14:textId="77777777" w:rsidR="00817290" w:rsidRPr="00694914" w:rsidRDefault="00817290" w:rsidP="00817290">
      <w:pPr>
        <w:spacing w:after="160" w:line="259" w:lineRule="auto"/>
        <w:contextualSpacing/>
        <w:jc w:val="center"/>
        <w:rPr>
          <w:rFonts w:eastAsia="Calibri"/>
        </w:rPr>
      </w:pPr>
      <w:r w:rsidRPr="00694914">
        <w:rPr>
          <w:rFonts w:eastAsia="Calibri"/>
        </w:rPr>
        <w:t>wszczętym w dniu ……….........</w:t>
      </w:r>
    </w:p>
    <w:p w14:paraId="7CF5D3B0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</w:p>
    <w:p w14:paraId="7DC7015E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</w:p>
    <w:p w14:paraId="568C6BDB" w14:textId="77777777" w:rsidR="00817290" w:rsidRPr="00694914" w:rsidRDefault="00817290" w:rsidP="00817290">
      <w:pPr>
        <w:spacing w:after="160" w:line="259" w:lineRule="auto"/>
        <w:contextualSpacing/>
        <w:jc w:val="both"/>
        <w:rPr>
          <w:rFonts w:eastAsia="Calibri"/>
        </w:rPr>
      </w:pPr>
      <w:r w:rsidRPr="00694914">
        <w:rPr>
          <w:rFonts w:eastAsia="Calibri"/>
        </w:rPr>
        <w:t xml:space="preserve">Dnia…………….. w Krakowie, w siedzibie Instytutu Katalizy i Fizykochemii Powierzchni im. Jerzego Habera Polskiej Akademii Nauk, Pan/Pani ……….……………………………. urodzony(a) dnia ……………….. w ……………………... przystąpił(a) do egzaminu z ………………………………………………. ……………………………………………… przed Komisją w składzie: </w:t>
      </w:r>
    </w:p>
    <w:p w14:paraId="6412A25F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</w:p>
    <w:p w14:paraId="39EC1358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  <w:r w:rsidRPr="00694914">
        <w:rPr>
          <w:rFonts w:eastAsia="Calibri"/>
        </w:rPr>
        <w:t>1.</w:t>
      </w:r>
      <w:r w:rsidRPr="00694914">
        <w:rPr>
          <w:rFonts w:eastAsia="Calibri"/>
        </w:rPr>
        <w:tab/>
        <w:t>…………………………………..- przewodniczący</w:t>
      </w:r>
    </w:p>
    <w:p w14:paraId="30AEE1F9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  <w:r w:rsidRPr="00694914">
        <w:rPr>
          <w:rFonts w:eastAsia="Calibri"/>
        </w:rPr>
        <w:t>2.</w:t>
      </w:r>
      <w:r w:rsidRPr="00694914">
        <w:rPr>
          <w:rFonts w:eastAsia="Calibri"/>
        </w:rPr>
        <w:tab/>
        <w:t>……………………………..........- członek Komisji/egzaminator specjalista*</w:t>
      </w:r>
    </w:p>
    <w:p w14:paraId="401FE07A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  <w:r w:rsidRPr="00694914">
        <w:rPr>
          <w:rFonts w:eastAsia="Calibri"/>
        </w:rPr>
        <w:t>3.</w:t>
      </w:r>
      <w:r w:rsidRPr="00694914">
        <w:rPr>
          <w:rFonts w:eastAsia="Calibri"/>
        </w:rPr>
        <w:tab/>
        <w:t>…………………………………..- członek komisji/promotor*</w:t>
      </w:r>
    </w:p>
    <w:p w14:paraId="21F38C0D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  <w:r w:rsidRPr="00694914">
        <w:rPr>
          <w:rFonts w:eastAsia="Calibri"/>
        </w:rPr>
        <w:t>4.</w:t>
      </w:r>
      <w:r w:rsidRPr="00694914">
        <w:rPr>
          <w:rFonts w:eastAsia="Calibri"/>
        </w:rPr>
        <w:tab/>
        <w:t>………………………………..…- promotor*</w:t>
      </w:r>
    </w:p>
    <w:p w14:paraId="17509F80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</w:p>
    <w:p w14:paraId="0B039DA3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  <w:r w:rsidRPr="00694914">
        <w:rPr>
          <w:rFonts w:eastAsia="Calibri"/>
        </w:rPr>
        <w:t>Pytania/Ocena odpowiedzi</w:t>
      </w:r>
    </w:p>
    <w:p w14:paraId="24C3292B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  <w:r w:rsidRPr="00694914"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0F1DE0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  <w:r w:rsidRPr="00694914">
        <w:rPr>
          <w:rFonts w:eastAsia="Calibri"/>
        </w:rPr>
        <w:t>______________________________________________________________________________________________________________________________________________________</w:t>
      </w:r>
    </w:p>
    <w:p w14:paraId="54FA109C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</w:p>
    <w:p w14:paraId="185C22CA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</w:p>
    <w:p w14:paraId="21AF6B5D" w14:textId="77777777" w:rsidR="00817290" w:rsidRPr="00694914" w:rsidRDefault="00817290" w:rsidP="00817290">
      <w:pPr>
        <w:spacing w:after="160" w:line="259" w:lineRule="auto"/>
        <w:contextualSpacing/>
        <w:jc w:val="right"/>
        <w:rPr>
          <w:rFonts w:eastAsia="Calibri"/>
        </w:rPr>
      </w:pPr>
      <w:r w:rsidRPr="00694914">
        <w:rPr>
          <w:rFonts w:eastAsia="Calibri"/>
        </w:rPr>
        <w:t>__________________________</w:t>
      </w:r>
    </w:p>
    <w:p w14:paraId="61B6894D" w14:textId="77777777" w:rsidR="00817290" w:rsidRPr="00694914" w:rsidRDefault="00817290" w:rsidP="00817290">
      <w:pPr>
        <w:spacing w:after="160" w:line="259" w:lineRule="auto"/>
        <w:contextualSpacing/>
        <w:jc w:val="right"/>
        <w:rPr>
          <w:rFonts w:eastAsia="Calibri"/>
        </w:rPr>
      </w:pPr>
      <w:r w:rsidRPr="00694914">
        <w:rPr>
          <w:rFonts w:eastAsia="Calibri"/>
        </w:rPr>
        <w:t xml:space="preserve">     </w:t>
      </w:r>
      <w:r w:rsidRPr="00694914">
        <w:rPr>
          <w:rFonts w:eastAsia="Calibri"/>
        </w:rPr>
        <w:tab/>
        <w:t xml:space="preserve"> Ogólny wynik egzaminu </w:t>
      </w:r>
      <w:r w:rsidRPr="00694914">
        <w:rPr>
          <w:rFonts w:eastAsia="Calibri"/>
        </w:rPr>
        <w:tab/>
      </w:r>
    </w:p>
    <w:p w14:paraId="32BE49DB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</w:p>
    <w:p w14:paraId="49242C34" w14:textId="77777777" w:rsidR="00817290" w:rsidRPr="00694914" w:rsidRDefault="00817290" w:rsidP="00817290">
      <w:pPr>
        <w:spacing w:after="160" w:line="259" w:lineRule="auto"/>
        <w:contextualSpacing/>
        <w:rPr>
          <w:rFonts w:eastAsia="Calibri"/>
        </w:rPr>
      </w:pPr>
      <w:r w:rsidRPr="00694914">
        <w:rPr>
          <w:rFonts w:eastAsia="Calibri"/>
        </w:rPr>
        <w:t xml:space="preserve">Podpisy członków Komisji </w:t>
      </w:r>
      <w:r w:rsidRPr="00694914">
        <w:rPr>
          <w:rFonts w:eastAsia="Calibri"/>
        </w:rPr>
        <w:tab/>
      </w:r>
    </w:p>
    <w:p w14:paraId="0BC091F9" w14:textId="77777777" w:rsidR="00817290" w:rsidRPr="000846B7" w:rsidRDefault="00817290" w:rsidP="00817290">
      <w:pPr>
        <w:spacing w:after="160" w:line="259" w:lineRule="auto"/>
        <w:contextualSpacing/>
        <w:rPr>
          <w:rFonts w:eastAsia="Calibri"/>
        </w:rPr>
      </w:pPr>
      <w:r w:rsidRPr="000846B7">
        <w:rPr>
          <w:rFonts w:eastAsia="Calibri"/>
        </w:rPr>
        <w:t>1.__________________________</w:t>
      </w:r>
    </w:p>
    <w:p w14:paraId="75ACB114" w14:textId="77777777" w:rsidR="00817290" w:rsidRPr="000846B7" w:rsidRDefault="00817290" w:rsidP="00817290">
      <w:pPr>
        <w:spacing w:after="160" w:line="259" w:lineRule="auto"/>
        <w:contextualSpacing/>
        <w:rPr>
          <w:rFonts w:eastAsia="Calibri"/>
        </w:rPr>
      </w:pPr>
      <w:r w:rsidRPr="000846B7">
        <w:rPr>
          <w:rFonts w:eastAsia="Calibri"/>
        </w:rPr>
        <w:t xml:space="preserve">2.__________________________ </w:t>
      </w:r>
    </w:p>
    <w:p w14:paraId="7D12523C" w14:textId="77777777" w:rsidR="00817290" w:rsidRPr="000846B7" w:rsidRDefault="00817290" w:rsidP="00817290">
      <w:pPr>
        <w:spacing w:after="160" w:line="259" w:lineRule="auto"/>
        <w:contextualSpacing/>
        <w:rPr>
          <w:rFonts w:eastAsia="Calibri"/>
        </w:rPr>
      </w:pPr>
      <w:r w:rsidRPr="000846B7">
        <w:rPr>
          <w:rFonts w:eastAsia="Calibri"/>
        </w:rPr>
        <w:t xml:space="preserve">3.__________________________ </w:t>
      </w:r>
    </w:p>
    <w:p w14:paraId="42E9BF4F" w14:textId="25FBC7E1" w:rsidR="00817290" w:rsidRPr="000846B7" w:rsidRDefault="00817290" w:rsidP="00817290">
      <w:pPr>
        <w:spacing w:after="160" w:line="259" w:lineRule="auto"/>
        <w:contextualSpacing/>
        <w:rPr>
          <w:rFonts w:eastAsia="Calibri"/>
        </w:rPr>
      </w:pPr>
      <w:r w:rsidRPr="000846B7">
        <w:rPr>
          <w:rFonts w:eastAsia="Calibri"/>
        </w:rPr>
        <w:t xml:space="preserve">4.__________________________ </w:t>
      </w:r>
    </w:p>
    <w:p w14:paraId="5C613B69" w14:textId="77777777" w:rsidR="00B876B5" w:rsidRDefault="00B876B5" w:rsidP="00044F65">
      <w:pPr>
        <w:pStyle w:val="NormalnyWeb"/>
        <w:spacing w:before="0" w:beforeAutospacing="0" w:after="120" w:afterAutospacing="0"/>
        <w:sectPr w:rsidR="00B876B5">
          <w:headerReference w:type="default" r:id="rId3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B67ECB" w14:textId="77777777" w:rsidR="002848B1" w:rsidRPr="00D005A9" w:rsidRDefault="002848B1" w:rsidP="002848B1">
      <w:pPr>
        <w:pStyle w:val="Nagwek"/>
        <w:jc w:val="right"/>
        <w:rPr>
          <w:i/>
          <w:sz w:val="16"/>
          <w:szCs w:val="16"/>
        </w:rPr>
      </w:pPr>
      <w:r w:rsidRPr="00D005A9">
        <w:rPr>
          <w:i/>
          <w:sz w:val="16"/>
          <w:szCs w:val="16"/>
        </w:rPr>
        <w:lastRenderedPageBreak/>
        <w:t xml:space="preserve">Załącznik </w:t>
      </w:r>
      <w:r>
        <w:rPr>
          <w:i/>
          <w:sz w:val="16"/>
          <w:szCs w:val="16"/>
        </w:rPr>
        <w:t xml:space="preserve">nr </w:t>
      </w:r>
      <w:r w:rsidRPr="00D005A9">
        <w:rPr>
          <w:i/>
          <w:sz w:val="16"/>
          <w:szCs w:val="16"/>
        </w:rPr>
        <w:t>8</w:t>
      </w:r>
    </w:p>
    <w:p w14:paraId="4628CE6F" w14:textId="77777777" w:rsidR="000725B0" w:rsidRPr="000725B0" w:rsidRDefault="000725B0" w:rsidP="000725B0">
      <w:pPr>
        <w:pStyle w:val="Tekstpodstawowywcity"/>
        <w:ind w:firstLine="0"/>
        <w:rPr>
          <w:highlight w:val="yellow"/>
        </w:rPr>
      </w:pPr>
    </w:p>
    <w:p w14:paraId="26845DC7" w14:textId="2CBC027D" w:rsidR="000725B0" w:rsidRPr="00F777E0" w:rsidRDefault="000725B0" w:rsidP="000725B0">
      <w:pPr>
        <w:pStyle w:val="Tekstpodstawowywcity"/>
        <w:spacing w:after="120"/>
        <w:ind w:firstLine="0"/>
        <w:jc w:val="center"/>
        <w:rPr>
          <w:bCs/>
        </w:rPr>
      </w:pPr>
      <w:r w:rsidRPr="00F777E0">
        <w:rPr>
          <w:bCs/>
        </w:rPr>
        <w:t>Wzór PROTOKOŁU</w:t>
      </w:r>
    </w:p>
    <w:p w14:paraId="3F0E72E2" w14:textId="48CFB3C2" w:rsidR="000725B0" w:rsidRPr="00F777E0" w:rsidRDefault="000725B0" w:rsidP="000725B0">
      <w:pPr>
        <w:spacing w:after="120"/>
        <w:jc w:val="center"/>
        <w:rPr>
          <w:i/>
          <w:iCs/>
        </w:rPr>
      </w:pPr>
      <w:r w:rsidRPr="00F777E0">
        <w:t>Komisji doktorskiej mgr ………………………………..</w:t>
      </w:r>
    </w:p>
    <w:p w14:paraId="26C635DA" w14:textId="77777777" w:rsidR="000725B0" w:rsidRPr="00F777E0" w:rsidRDefault="000725B0" w:rsidP="000725B0">
      <w:pPr>
        <w:spacing w:after="120"/>
        <w:jc w:val="center"/>
      </w:pPr>
      <w:r w:rsidRPr="00F777E0">
        <w:t>z  obrony rozprawy doktorskiej pt.:</w:t>
      </w:r>
      <w:r w:rsidRPr="00F777E0">
        <w:rPr>
          <w:bCs/>
        </w:rPr>
        <w:t xml:space="preserve"> </w:t>
      </w:r>
      <w:r w:rsidRPr="00F777E0">
        <w:t>…………………………………………………..</w:t>
      </w:r>
    </w:p>
    <w:p w14:paraId="0AA96064" w14:textId="77777777" w:rsidR="000725B0" w:rsidRPr="00F777E0" w:rsidRDefault="000725B0" w:rsidP="000725B0">
      <w:pPr>
        <w:spacing w:after="120"/>
        <w:jc w:val="center"/>
      </w:pPr>
      <w:r w:rsidRPr="00F777E0">
        <w:t>w dniu ………………………..</w:t>
      </w:r>
    </w:p>
    <w:p w14:paraId="1EE3864A" w14:textId="77777777" w:rsidR="000725B0" w:rsidRPr="00F777E0" w:rsidRDefault="000725B0" w:rsidP="000725B0">
      <w:pPr>
        <w:spacing w:after="120"/>
        <w:jc w:val="center"/>
      </w:pPr>
      <w:r w:rsidRPr="00F777E0">
        <w:t>w siedzibie IKiFP PAN/ poza siedzibą/ zdalnie</w:t>
      </w:r>
    </w:p>
    <w:p w14:paraId="19A393EF" w14:textId="77777777" w:rsidR="000725B0" w:rsidRPr="000725B0" w:rsidRDefault="000725B0" w:rsidP="000725B0">
      <w:pPr>
        <w:jc w:val="both"/>
        <w:rPr>
          <w:b/>
          <w:bCs/>
          <w:i/>
          <w:iCs/>
        </w:rPr>
      </w:pPr>
    </w:p>
    <w:p w14:paraId="336F0381" w14:textId="77777777" w:rsidR="000725B0" w:rsidRPr="000725B0" w:rsidRDefault="000725B0" w:rsidP="000725B0">
      <w:pPr>
        <w:jc w:val="both"/>
        <w:rPr>
          <w:b/>
          <w:bCs/>
          <w:i/>
          <w:iCs/>
        </w:rPr>
      </w:pPr>
    </w:p>
    <w:p w14:paraId="44E630DF" w14:textId="6DF8EAFC" w:rsidR="000725B0" w:rsidRPr="000725B0" w:rsidRDefault="000725B0" w:rsidP="000725B0">
      <w:pPr>
        <w:ind w:firstLine="708"/>
        <w:jc w:val="both"/>
      </w:pPr>
      <w:r w:rsidRPr="000725B0">
        <w:t>Po otwarciu jawnej części posiedzenia przez przewodniczącego</w:t>
      </w:r>
      <w:r w:rsidR="00D415C1">
        <w:t>(-</w:t>
      </w:r>
      <w:proofErr w:type="spellStart"/>
      <w:r w:rsidR="00D415C1">
        <w:t>cą</w:t>
      </w:r>
      <w:proofErr w:type="spellEnd"/>
      <w:r w:rsidR="00D415C1">
        <w:t>)</w:t>
      </w:r>
      <w:r w:rsidRPr="000725B0">
        <w:t xml:space="preserve"> ………………………….. promotor </w:t>
      </w:r>
      <w:r w:rsidRPr="000725B0">
        <w:rPr>
          <w:bCs/>
        </w:rPr>
        <w:t xml:space="preserve">………………………………. </w:t>
      </w:r>
      <w:r w:rsidR="00D415C1" w:rsidRPr="000725B0">
        <w:t>P</w:t>
      </w:r>
      <w:r w:rsidRPr="000725B0">
        <w:t>rzedstawił</w:t>
      </w:r>
      <w:r w:rsidR="00D415C1">
        <w:t>(</w:t>
      </w:r>
      <w:r w:rsidRPr="000725B0">
        <w:t>a</w:t>
      </w:r>
      <w:r w:rsidR="00ED4B13">
        <w:t>)</w:t>
      </w:r>
      <w:r w:rsidRPr="000725B0">
        <w:t xml:space="preserve"> życiorys i charakterystykę działalności naukowej  </w:t>
      </w:r>
      <w:r w:rsidRPr="000725B0">
        <w:rPr>
          <w:b/>
        </w:rPr>
        <w:t xml:space="preserve">mgr ……………………., </w:t>
      </w:r>
      <w:r w:rsidRPr="000725B0">
        <w:t>a następnie kandydat -/ka omówił</w:t>
      </w:r>
      <w:r w:rsidR="00ED4B13">
        <w:t>(</w:t>
      </w:r>
      <w:r w:rsidRPr="000725B0">
        <w:t>a</w:t>
      </w:r>
      <w:r w:rsidR="00ED4B13">
        <w:t>)</w:t>
      </w:r>
      <w:r w:rsidRPr="000725B0">
        <w:t xml:space="preserve"> główne tezy swojej rozprawy doktorskiej, po czym recenzenci </w:t>
      </w:r>
      <w:r w:rsidRPr="000725B0">
        <w:rPr>
          <w:b/>
          <w:bCs/>
        </w:rPr>
        <w:t>………………………………………………</w:t>
      </w:r>
      <w:r w:rsidRPr="000725B0">
        <w:rPr>
          <w:b/>
          <w:bCs/>
          <w:lang w:val="de-DE"/>
        </w:rPr>
        <w:t xml:space="preserve"> </w:t>
      </w:r>
      <w:r w:rsidRPr="000725B0">
        <w:t xml:space="preserve">odczytali swoje opinie o rozprawie doktorskiej. </w:t>
      </w:r>
    </w:p>
    <w:p w14:paraId="4DEDC004" w14:textId="661D7555" w:rsidR="000725B0" w:rsidRPr="000725B0" w:rsidRDefault="000725B0" w:rsidP="000725B0">
      <w:pPr>
        <w:ind w:firstLine="708"/>
        <w:jc w:val="both"/>
      </w:pPr>
      <w:r w:rsidRPr="000725B0">
        <w:t>Kandydat</w:t>
      </w:r>
      <w:r w:rsidR="00ED4B13">
        <w:t>(</w:t>
      </w:r>
      <w:r w:rsidRPr="000725B0">
        <w:t>ka</w:t>
      </w:r>
      <w:r w:rsidR="00ED4B13">
        <w:t>)</w:t>
      </w:r>
      <w:r w:rsidRPr="000725B0">
        <w:t xml:space="preserve"> ustosunkowała się do następujących uwag zawartych w recenzjach: …………..</w:t>
      </w:r>
    </w:p>
    <w:p w14:paraId="34EC2D99" w14:textId="56AD5538" w:rsidR="000725B0" w:rsidRPr="000725B0" w:rsidRDefault="000725B0" w:rsidP="000725B0">
      <w:pPr>
        <w:jc w:val="both"/>
      </w:pPr>
      <w:r w:rsidRPr="000725B0">
        <w:t xml:space="preserve">Następnie przystąpiono do publicznej dyskusji nad ww. rozprawą doktorską, w której udział wzięli: </w:t>
      </w:r>
      <w:r w:rsidRPr="000725B0">
        <w:rPr>
          <w:b/>
          <w:bCs/>
        </w:rPr>
        <w:t xml:space="preserve">…………………………………… . </w:t>
      </w:r>
      <w:r w:rsidRPr="000725B0">
        <w:t>Kandydat</w:t>
      </w:r>
      <w:r w:rsidR="00ED4B13">
        <w:t>(</w:t>
      </w:r>
      <w:r w:rsidRPr="000725B0">
        <w:t>ka</w:t>
      </w:r>
      <w:r w:rsidR="00ED4B13">
        <w:t>)</w:t>
      </w:r>
      <w:r w:rsidRPr="000725B0">
        <w:t xml:space="preserve">  odpowiedziała na następujące pytania zadane w dyskusji: ……… .</w:t>
      </w:r>
    </w:p>
    <w:p w14:paraId="639E1FBF" w14:textId="77777777" w:rsidR="000725B0" w:rsidRPr="000725B0" w:rsidRDefault="000725B0" w:rsidP="000725B0">
      <w:pPr>
        <w:jc w:val="both"/>
      </w:pPr>
    </w:p>
    <w:p w14:paraId="4434C212" w14:textId="52AB1FDB" w:rsidR="000725B0" w:rsidRPr="000725B0" w:rsidRDefault="000725B0" w:rsidP="000725B0">
      <w:pPr>
        <w:jc w:val="both"/>
      </w:pPr>
      <w:r w:rsidRPr="000725B0">
        <w:tab/>
        <w:t>Komisja w tajnej części posiedzenia, w głosowaniu tajnym podjęła uchwałę w sprawie przyjęcia obrony rozprawy doktorskiej i postanowiła przedstawić Radzie Naukowej Instytutu Katalizy i Fizykochemii Powierzchni im. Jerzego Habera Polskiej Akademii Nauk wniosek o nadanie/odmowę nadania mgr ……………………………………..</w:t>
      </w:r>
      <w:r w:rsidRPr="000725B0">
        <w:rPr>
          <w:i/>
          <w:iCs/>
        </w:rPr>
        <w:t xml:space="preserve"> </w:t>
      </w:r>
      <w:r w:rsidRPr="000725B0">
        <w:rPr>
          <w:iCs/>
        </w:rPr>
        <w:t xml:space="preserve">stopnia naukowego doktora nauk chemicznych w dziedzinie nauk ścisłych i przyrodniczych w dyscyplinie nauk chemicznych. </w:t>
      </w:r>
    </w:p>
    <w:p w14:paraId="370604A8" w14:textId="77777777" w:rsidR="000725B0" w:rsidRPr="000725B0" w:rsidRDefault="000725B0" w:rsidP="000725B0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7CED6BE2" w14:textId="77777777" w:rsidR="000725B0" w:rsidRPr="000725B0" w:rsidRDefault="000725B0" w:rsidP="000725B0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25B0">
        <w:rPr>
          <w:rFonts w:ascii="Times New Roman" w:hAnsi="Times New Roman" w:cs="Times New Roman"/>
          <w:color w:val="auto"/>
          <w:sz w:val="24"/>
          <w:szCs w:val="24"/>
          <w:u w:val="single"/>
        </w:rPr>
        <w:t>Wyniki głosowania za nadaniem stopnia naukowego</w:t>
      </w:r>
      <w:r w:rsidRPr="000725B0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0725B0">
        <w:rPr>
          <w:rFonts w:ascii="Times New Roman" w:hAnsi="Times New Roman" w:cs="Times New Roman"/>
          <w:color w:val="auto"/>
          <w:sz w:val="24"/>
          <w:szCs w:val="24"/>
        </w:rPr>
        <w:tab/>
        <w:t>głosujących   ………….</w:t>
      </w:r>
      <w:r w:rsidRPr="000725B0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B50A88D" w14:textId="77777777" w:rsidR="000725B0" w:rsidRPr="000725B0" w:rsidRDefault="000725B0" w:rsidP="000725B0">
      <w:pPr>
        <w:jc w:val="both"/>
      </w:pPr>
      <w:r w:rsidRPr="000725B0">
        <w:t>za wnioskiem………….. przeciw………… wstrzymujących się…………… głosy nieważne……..</w:t>
      </w:r>
    </w:p>
    <w:p w14:paraId="205EEEFC" w14:textId="77777777" w:rsidR="000725B0" w:rsidRPr="000725B0" w:rsidRDefault="000725B0" w:rsidP="000725B0">
      <w:pPr>
        <w:jc w:val="both"/>
      </w:pPr>
    </w:p>
    <w:p w14:paraId="7502F124" w14:textId="77777777" w:rsidR="000725B0" w:rsidRPr="000725B0" w:rsidRDefault="000725B0" w:rsidP="000725B0">
      <w:pPr>
        <w:jc w:val="both"/>
      </w:pPr>
      <w:r w:rsidRPr="000725B0">
        <w:rPr>
          <w:bCs/>
          <w:u w:val="single"/>
        </w:rPr>
        <w:t>Wyniki głosowania za wyróżnieniem rozprawy doktorskiej</w:t>
      </w:r>
      <w:r w:rsidRPr="000725B0">
        <w:rPr>
          <w:bCs/>
        </w:rPr>
        <w:t>:</w:t>
      </w:r>
      <w:r w:rsidRPr="000725B0">
        <w:t xml:space="preserve"> </w:t>
      </w:r>
      <w:r w:rsidRPr="000725B0">
        <w:tab/>
      </w:r>
      <w:r w:rsidRPr="000725B0">
        <w:rPr>
          <w:bCs/>
        </w:rPr>
        <w:t xml:space="preserve">głosujących   </w:t>
      </w:r>
      <w:r w:rsidRPr="000725B0">
        <w:tab/>
      </w:r>
    </w:p>
    <w:p w14:paraId="0CE9E9BE" w14:textId="77777777" w:rsidR="000725B0" w:rsidRPr="000725B0" w:rsidRDefault="000725B0" w:rsidP="000725B0">
      <w:pPr>
        <w:jc w:val="both"/>
      </w:pPr>
      <w:r w:rsidRPr="000725B0">
        <w:t>za wnioskiem............ przeciw................ wstrzymujących się..................głosy nieważne...........</w:t>
      </w:r>
    </w:p>
    <w:p w14:paraId="04B8D4A6" w14:textId="77777777" w:rsidR="000725B0" w:rsidRPr="000725B0" w:rsidRDefault="000725B0" w:rsidP="000725B0">
      <w:pPr>
        <w:jc w:val="both"/>
      </w:pPr>
    </w:p>
    <w:p w14:paraId="41C2A7BE" w14:textId="77777777" w:rsidR="000725B0" w:rsidRPr="000725B0" w:rsidRDefault="000725B0" w:rsidP="000725B0">
      <w:pPr>
        <w:jc w:val="both"/>
        <w:rPr>
          <w:bCs/>
          <w:u w:val="single"/>
        </w:rPr>
      </w:pPr>
      <w:r w:rsidRPr="000725B0">
        <w:t>Skrutator:........................................................</w:t>
      </w:r>
    </w:p>
    <w:p w14:paraId="63A9E9C8" w14:textId="77777777" w:rsidR="000725B0" w:rsidRPr="000725B0" w:rsidRDefault="000725B0" w:rsidP="000725B0">
      <w:pPr>
        <w:pStyle w:val="Tekstpodstawowywcity"/>
        <w:ind w:firstLine="0"/>
        <w:rPr>
          <w:bCs/>
        </w:rPr>
      </w:pPr>
    </w:p>
    <w:p w14:paraId="5DE52DB2" w14:textId="77777777" w:rsidR="000725B0" w:rsidRPr="000725B0" w:rsidRDefault="000725B0" w:rsidP="000725B0">
      <w:pPr>
        <w:pStyle w:val="Tekstpodstawowywcity"/>
        <w:ind w:firstLine="0"/>
        <w:rPr>
          <w:bCs/>
        </w:rPr>
      </w:pPr>
    </w:p>
    <w:p w14:paraId="3C16E293" w14:textId="77777777" w:rsidR="000725B0" w:rsidRPr="000725B0" w:rsidRDefault="000725B0" w:rsidP="000725B0">
      <w:pPr>
        <w:pStyle w:val="Tekstpodstawowywcity"/>
        <w:ind w:firstLine="0"/>
        <w:rPr>
          <w:b/>
        </w:rPr>
      </w:pPr>
    </w:p>
    <w:p w14:paraId="54FF043B" w14:textId="77777777" w:rsidR="000725B0" w:rsidRPr="000725B0" w:rsidRDefault="000725B0" w:rsidP="000725B0">
      <w:pPr>
        <w:pStyle w:val="Tekstpodstawowywcity"/>
        <w:spacing w:line="360" w:lineRule="auto"/>
        <w:ind w:firstLine="0"/>
        <w:rPr>
          <w:b/>
        </w:rPr>
      </w:pPr>
    </w:p>
    <w:p w14:paraId="56523BAD" w14:textId="77777777" w:rsidR="000725B0" w:rsidRPr="000725B0" w:rsidRDefault="000725B0" w:rsidP="000725B0">
      <w:pPr>
        <w:jc w:val="right"/>
      </w:pPr>
      <w:r w:rsidRPr="000725B0">
        <w:t>--------------------------------------</w:t>
      </w:r>
    </w:p>
    <w:p w14:paraId="2BC8396F" w14:textId="32A65192" w:rsidR="000725B0" w:rsidRPr="000725B0" w:rsidRDefault="000725B0" w:rsidP="000725B0">
      <w:pPr>
        <w:jc w:val="right"/>
      </w:pPr>
      <w:r w:rsidRPr="000725B0">
        <w:t>Przewodniczący</w:t>
      </w:r>
      <w:r w:rsidR="00ED4B13">
        <w:t>(-ca)</w:t>
      </w:r>
      <w:r w:rsidRPr="000725B0">
        <w:t xml:space="preserve"> Komisji</w:t>
      </w:r>
    </w:p>
    <w:p w14:paraId="02165D3A" w14:textId="62AE8640" w:rsidR="009D0C47" w:rsidRPr="000725B0" w:rsidRDefault="009D0C47" w:rsidP="000725B0">
      <w:pPr>
        <w:pStyle w:val="NormalnyWeb"/>
        <w:spacing w:before="0" w:beforeAutospacing="0" w:after="120" w:afterAutospacing="0"/>
        <w:jc w:val="both"/>
      </w:pPr>
      <w:bookmarkStart w:id="5" w:name="_GoBack"/>
      <w:bookmarkEnd w:id="5"/>
    </w:p>
    <w:sectPr w:rsidR="009D0C47" w:rsidRPr="000725B0" w:rsidSect="000846B7">
      <w:headerReference w:type="default" r:id="rId38"/>
      <w:pgSz w:w="11906" w:h="16838" w:code="9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AC8FF" w14:textId="77777777" w:rsidR="006D3B5F" w:rsidRDefault="006D3B5F" w:rsidP="008C6EED">
      <w:r>
        <w:separator/>
      </w:r>
    </w:p>
  </w:endnote>
  <w:endnote w:type="continuationSeparator" w:id="0">
    <w:p w14:paraId="5133E279" w14:textId="77777777" w:rsidR="006D3B5F" w:rsidRDefault="006D3B5F" w:rsidP="008C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4973677"/>
      <w:docPartObj>
        <w:docPartGallery w:val="Page Numbers (Bottom of Page)"/>
        <w:docPartUnique/>
      </w:docPartObj>
    </w:sdtPr>
    <w:sdtEndPr/>
    <w:sdtContent>
      <w:p w14:paraId="1593442C" w14:textId="3827B4B9" w:rsidR="00B12EDE" w:rsidRDefault="00B12E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B1">
          <w:rPr>
            <w:noProof/>
          </w:rPr>
          <w:t>16</w:t>
        </w:r>
        <w:r>
          <w:fldChar w:fldCharType="end"/>
        </w:r>
      </w:p>
    </w:sdtContent>
  </w:sdt>
  <w:p w14:paraId="75F48B31" w14:textId="77777777" w:rsidR="00B12EDE" w:rsidRDefault="00B12EDE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7E835" w14:textId="77777777" w:rsidR="00B12EDE" w:rsidRDefault="00B12EDE">
    <w:pPr>
      <w:pStyle w:val="Stopk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F4D1A" w14:textId="77777777" w:rsidR="00B12EDE" w:rsidRDefault="00B12E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438135"/>
      <w:docPartObj>
        <w:docPartGallery w:val="Page Numbers (Bottom of Page)"/>
        <w:docPartUnique/>
      </w:docPartObj>
    </w:sdtPr>
    <w:sdtEndPr/>
    <w:sdtContent>
      <w:p w14:paraId="237F7A7A" w14:textId="11AC1337" w:rsidR="00B12EDE" w:rsidRDefault="00B12E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B1">
          <w:rPr>
            <w:noProof/>
          </w:rPr>
          <w:t>1</w:t>
        </w:r>
        <w:r>
          <w:fldChar w:fldCharType="end"/>
        </w:r>
      </w:p>
    </w:sdtContent>
  </w:sdt>
  <w:p w14:paraId="38E6BCD0" w14:textId="77777777" w:rsidR="00B12EDE" w:rsidRDefault="00B12E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06B51" w14:textId="77777777" w:rsidR="00B12EDE" w:rsidRDefault="00B12ED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37A45" w14:textId="77777777" w:rsidR="00B12EDE" w:rsidRDefault="00B12EDE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52E75" w14:textId="77777777" w:rsidR="00B12EDE" w:rsidRDefault="00B12EDE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3E76F" w14:textId="77777777" w:rsidR="00B12EDE" w:rsidRDefault="00B12EDE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10E99" w14:textId="77777777" w:rsidR="00B12EDE" w:rsidRDefault="00B12EDE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07A11" w14:textId="77777777" w:rsidR="00B12EDE" w:rsidRDefault="00B12EDE">
    <w:pPr>
      <w:pStyle w:val="Stopk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A3B8F" w14:textId="77777777" w:rsidR="00B12EDE" w:rsidRDefault="00B12E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07003" w14:textId="77777777" w:rsidR="006D3B5F" w:rsidRDefault="006D3B5F" w:rsidP="008C6EED">
      <w:r>
        <w:separator/>
      </w:r>
    </w:p>
  </w:footnote>
  <w:footnote w:type="continuationSeparator" w:id="0">
    <w:p w14:paraId="33D5F4AA" w14:textId="77777777" w:rsidR="006D3B5F" w:rsidRDefault="006D3B5F" w:rsidP="008C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1660D" w14:textId="44DC07F7" w:rsidR="00B12EDE" w:rsidRDefault="00B12EDE">
    <w:pPr>
      <w:pStyle w:val="Nagwek"/>
    </w:pPr>
  </w:p>
  <w:p w14:paraId="0E0960FA" w14:textId="77777777" w:rsidR="00B12EDE" w:rsidRDefault="00B12EDE">
    <w:pPr>
      <w:pStyle w:val="Nagwek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142AA" w14:textId="77777777" w:rsidR="00B12EDE" w:rsidRDefault="00B12EDE">
    <w:pPr>
      <w:pStyle w:val="Nagwek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DAD09" w14:textId="77777777" w:rsidR="00B12EDE" w:rsidRPr="00A50C4E" w:rsidRDefault="00B12EDE" w:rsidP="00E46E8F">
    <w:pPr>
      <w:tabs>
        <w:tab w:val="center" w:pos="4703"/>
        <w:tab w:val="right" w:pos="9406"/>
      </w:tabs>
      <w:jc w:val="right"/>
      <w:rPr>
        <w:i/>
        <w:sz w:val="16"/>
        <w:szCs w:val="16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5796E" w14:textId="77777777" w:rsidR="00B12EDE" w:rsidRDefault="00B12EDE" w:rsidP="00E46E8F">
    <w:pPr>
      <w:pStyle w:val="Nagwek"/>
      <w:jc w:val="right"/>
      <w:rPr>
        <w:i/>
        <w:sz w:val="16"/>
        <w:szCs w:val="16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4A33A" w14:textId="77777777" w:rsidR="00B12EDE" w:rsidRDefault="00B12EDE">
    <w:pPr>
      <w:pStyle w:val="Nagwek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FFA7A" w14:textId="77777777" w:rsidR="00B12EDE" w:rsidRDefault="00B12EDE" w:rsidP="00E46E8F">
    <w:pPr>
      <w:pStyle w:val="Nagwek"/>
      <w:jc w:val="right"/>
      <w:rPr>
        <w:i/>
        <w:sz w:val="16"/>
        <w:szCs w:val="16"/>
      </w:rPr>
    </w:pPr>
  </w:p>
  <w:p w14:paraId="0CC918CD" w14:textId="77777777" w:rsidR="00B12EDE" w:rsidRDefault="00B12EDE" w:rsidP="00E46E8F">
    <w:pPr>
      <w:pStyle w:val="Nagwek"/>
      <w:jc w:val="right"/>
      <w:rPr>
        <w:i/>
        <w:sz w:val="16"/>
        <w:szCs w:val="16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62B50" w14:textId="77777777" w:rsidR="00B12EDE" w:rsidRDefault="00B12EDE">
    <w:pPr>
      <w:pStyle w:val="Nagwek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B303C" w14:textId="77777777" w:rsidR="00B12EDE" w:rsidRDefault="00B12EDE" w:rsidP="00E46E8F">
    <w:pPr>
      <w:pStyle w:val="Nagwek"/>
      <w:jc w:val="right"/>
      <w:rPr>
        <w:i/>
        <w:sz w:val="16"/>
        <w:szCs w:val="16"/>
      </w:rPr>
    </w:pPr>
  </w:p>
  <w:p w14:paraId="07B6562D" w14:textId="77777777" w:rsidR="00B12EDE" w:rsidRDefault="00B12EDE" w:rsidP="00E46E8F">
    <w:pPr>
      <w:pStyle w:val="Nagwek"/>
      <w:jc w:val="right"/>
      <w:rPr>
        <w:i/>
        <w:sz w:val="16"/>
        <w:szCs w:val="16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A5299" w14:textId="77777777" w:rsidR="00B12EDE" w:rsidRDefault="00B12E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B439" w14:textId="27256306" w:rsidR="00B12EDE" w:rsidRDefault="00B12EDE" w:rsidP="00912E2B">
    <w:pPr>
      <w:pStyle w:val="Nagwek"/>
      <w:jc w:val="right"/>
      <w:rPr>
        <w:i/>
        <w:sz w:val="16"/>
        <w:szCs w:val="16"/>
      </w:rPr>
    </w:pPr>
  </w:p>
  <w:p w14:paraId="2DF7EBA7" w14:textId="77777777" w:rsidR="00B12EDE" w:rsidRDefault="00B12EDE" w:rsidP="00912E2B">
    <w:pPr>
      <w:pStyle w:val="Nagwek"/>
      <w:jc w:val="right"/>
      <w:rPr>
        <w:i/>
        <w:sz w:val="16"/>
        <w:szCs w:val="16"/>
      </w:rPr>
    </w:pPr>
  </w:p>
  <w:p w14:paraId="51687C40" w14:textId="16ED429B" w:rsidR="00B12EDE" w:rsidRPr="00912E2B" w:rsidRDefault="00B12EDE" w:rsidP="00912E2B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Załącznik nr 1 do</w:t>
    </w:r>
    <w:r w:rsidRPr="00912E2B">
      <w:rPr>
        <w:i/>
        <w:sz w:val="16"/>
        <w:szCs w:val="16"/>
      </w:rPr>
      <w:t xml:space="preserve"> uchwał</w:t>
    </w:r>
    <w:r>
      <w:rPr>
        <w:i/>
        <w:sz w:val="16"/>
        <w:szCs w:val="16"/>
      </w:rPr>
      <w:t xml:space="preserve">y RN IKiFP PAN </w:t>
    </w:r>
    <w:r w:rsidRPr="00912E2B">
      <w:rPr>
        <w:i/>
        <w:sz w:val="16"/>
        <w:szCs w:val="16"/>
      </w:rPr>
      <w:t xml:space="preserve"> nr </w:t>
    </w:r>
    <w:r>
      <w:rPr>
        <w:i/>
        <w:sz w:val="16"/>
        <w:szCs w:val="16"/>
      </w:rPr>
      <w:t>2</w:t>
    </w:r>
    <w:r w:rsidRPr="00912E2B">
      <w:rPr>
        <w:i/>
        <w:sz w:val="16"/>
        <w:szCs w:val="16"/>
      </w:rPr>
      <w:t>/1</w:t>
    </w:r>
    <w:r>
      <w:rPr>
        <w:i/>
        <w:sz w:val="16"/>
        <w:szCs w:val="16"/>
      </w:rPr>
      <w:t>15</w:t>
    </w:r>
    <w:r w:rsidRPr="00912E2B">
      <w:rPr>
        <w:i/>
        <w:sz w:val="16"/>
        <w:szCs w:val="16"/>
      </w:rPr>
      <w:t>/20</w:t>
    </w:r>
    <w:r>
      <w:rPr>
        <w:i/>
        <w:sz w:val="16"/>
        <w:szCs w:val="16"/>
      </w:rPr>
      <w:t xml:space="preserve">21 </w:t>
    </w:r>
    <w:r w:rsidRPr="00912E2B">
      <w:rPr>
        <w:i/>
        <w:sz w:val="16"/>
        <w:szCs w:val="16"/>
      </w:rPr>
      <w:t xml:space="preserve"> z dnia </w:t>
    </w:r>
    <w:r>
      <w:rPr>
        <w:i/>
        <w:sz w:val="16"/>
        <w:szCs w:val="16"/>
      </w:rPr>
      <w:t>8</w:t>
    </w:r>
    <w:r w:rsidRPr="00912E2B">
      <w:rPr>
        <w:i/>
        <w:sz w:val="16"/>
        <w:szCs w:val="16"/>
      </w:rPr>
      <w:t xml:space="preserve"> </w:t>
    </w:r>
    <w:r>
      <w:rPr>
        <w:i/>
        <w:sz w:val="16"/>
        <w:szCs w:val="16"/>
      </w:rPr>
      <w:t>kwietnia</w:t>
    </w:r>
    <w:r w:rsidRPr="00912E2B">
      <w:rPr>
        <w:i/>
        <w:sz w:val="16"/>
        <w:szCs w:val="16"/>
      </w:rPr>
      <w:t xml:space="preserve"> 20</w:t>
    </w:r>
    <w:r>
      <w:rPr>
        <w:i/>
        <w:sz w:val="16"/>
        <w:szCs w:val="16"/>
      </w:rPr>
      <w:t>21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1FC06" w14:textId="77777777" w:rsidR="00B12EDE" w:rsidRDefault="00B12ED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F9493" w14:textId="77777777" w:rsidR="00B12EDE" w:rsidRDefault="00B12ED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0C9BC" w14:textId="77777777" w:rsidR="00B12EDE" w:rsidRDefault="00B12EDE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A858F" w14:textId="77777777" w:rsidR="00B12EDE" w:rsidRDefault="00B12EDE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AD65A" w14:textId="77777777" w:rsidR="00B12EDE" w:rsidRDefault="00B12EDE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1FC77" w14:textId="77777777" w:rsidR="00B12EDE" w:rsidRDefault="00B12EDE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009F8" w14:textId="77777777" w:rsidR="00B12EDE" w:rsidRPr="00A50C4E" w:rsidRDefault="00B12EDE" w:rsidP="00E46E8F">
    <w:pPr>
      <w:tabs>
        <w:tab w:val="center" w:pos="4703"/>
        <w:tab w:val="right" w:pos="9406"/>
      </w:tabs>
      <w:jc w:val="right"/>
      <w:rPr>
        <w:i/>
        <w:sz w:val="16"/>
        <w:szCs w:val="16"/>
      </w:rPr>
    </w:pPr>
  </w:p>
  <w:p w14:paraId="4A440F15" w14:textId="77777777" w:rsidR="00B12EDE" w:rsidRPr="00A50C4E" w:rsidRDefault="00B12EDE" w:rsidP="00E46E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A1E"/>
    <w:multiLevelType w:val="hybridMultilevel"/>
    <w:tmpl w:val="7B887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25ABE"/>
    <w:multiLevelType w:val="hybridMultilevel"/>
    <w:tmpl w:val="05CCD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3062B"/>
    <w:multiLevelType w:val="hybridMultilevel"/>
    <w:tmpl w:val="8D08E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776D"/>
    <w:multiLevelType w:val="hybridMultilevel"/>
    <w:tmpl w:val="1846B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06683"/>
    <w:multiLevelType w:val="hybridMultilevel"/>
    <w:tmpl w:val="0F4E9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1615A"/>
    <w:multiLevelType w:val="hybridMultilevel"/>
    <w:tmpl w:val="FA809812"/>
    <w:lvl w:ilvl="0" w:tplc="660AEF68">
      <w:start w:val="2"/>
      <w:numFmt w:val="decimal"/>
      <w:lvlText w:val="%1b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34C9"/>
    <w:multiLevelType w:val="hybridMultilevel"/>
    <w:tmpl w:val="1206E85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7A81174">
      <w:start w:val="1"/>
      <w:numFmt w:val="lowerLetter"/>
      <w:lvlText w:val="%2."/>
      <w:lvlJc w:val="left"/>
      <w:pPr>
        <w:ind w:left="1080" w:hanging="360"/>
      </w:pPr>
      <w:rPr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842A44"/>
    <w:multiLevelType w:val="hybridMultilevel"/>
    <w:tmpl w:val="41EEA696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4B4052"/>
    <w:multiLevelType w:val="hybridMultilevel"/>
    <w:tmpl w:val="913C1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F790DB2"/>
    <w:multiLevelType w:val="hybridMultilevel"/>
    <w:tmpl w:val="4586A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C83286"/>
    <w:multiLevelType w:val="hybridMultilevel"/>
    <w:tmpl w:val="11509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052C3"/>
    <w:multiLevelType w:val="hybridMultilevel"/>
    <w:tmpl w:val="6E1E14EE"/>
    <w:lvl w:ilvl="0" w:tplc="611C03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A5E63"/>
    <w:multiLevelType w:val="hybridMultilevel"/>
    <w:tmpl w:val="9BE87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94ECD"/>
    <w:multiLevelType w:val="hybridMultilevel"/>
    <w:tmpl w:val="B69CE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663F5"/>
    <w:multiLevelType w:val="hybridMultilevel"/>
    <w:tmpl w:val="4F525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5F22DD"/>
    <w:multiLevelType w:val="hybridMultilevel"/>
    <w:tmpl w:val="620CC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0EA7"/>
    <w:multiLevelType w:val="hybridMultilevel"/>
    <w:tmpl w:val="A4E21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EA1E93"/>
    <w:multiLevelType w:val="hybridMultilevel"/>
    <w:tmpl w:val="3AA0841E"/>
    <w:lvl w:ilvl="0" w:tplc="03B69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C766C"/>
    <w:multiLevelType w:val="hybridMultilevel"/>
    <w:tmpl w:val="D7AE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A5AA8"/>
    <w:multiLevelType w:val="hybridMultilevel"/>
    <w:tmpl w:val="75AA6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24D99"/>
    <w:multiLevelType w:val="hybridMultilevel"/>
    <w:tmpl w:val="777E8DAA"/>
    <w:lvl w:ilvl="0" w:tplc="6E7E36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3BA851C5"/>
    <w:multiLevelType w:val="multilevel"/>
    <w:tmpl w:val="9A7856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3F70B2"/>
    <w:multiLevelType w:val="hybridMultilevel"/>
    <w:tmpl w:val="78109818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3D13414F"/>
    <w:multiLevelType w:val="hybridMultilevel"/>
    <w:tmpl w:val="70E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313EF"/>
    <w:multiLevelType w:val="hybridMultilevel"/>
    <w:tmpl w:val="EBDA9F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070628"/>
    <w:multiLevelType w:val="hybridMultilevel"/>
    <w:tmpl w:val="6F06D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5863F1"/>
    <w:multiLevelType w:val="hybridMultilevel"/>
    <w:tmpl w:val="B2B8CE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4A243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D27148"/>
    <w:multiLevelType w:val="hybridMultilevel"/>
    <w:tmpl w:val="5C5000B2"/>
    <w:lvl w:ilvl="0" w:tplc="F550BF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55844"/>
    <w:multiLevelType w:val="hybridMultilevel"/>
    <w:tmpl w:val="BE78B990"/>
    <w:lvl w:ilvl="0" w:tplc="04150011">
      <w:start w:val="1"/>
      <w:numFmt w:val="decimal"/>
      <w:lvlText w:val="%1)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9" w15:restartNumberingAfterBreak="0">
    <w:nsid w:val="51627142"/>
    <w:multiLevelType w:val="hybridMultilevel"/>
    <w:tmpl w:val="C43CB632"/>
    <w:lvl w:ilvl="0" w:tplc="F84ADD9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77952"/>
    <w:multiLevelType w:val="hybridMultilevel"/>
    <w:tmpl w:val="F1C221D8"/>
    <w:lvl w:ilvl="0" w:tplc="86584EA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D04CF"/>
    <w:multiLevelType w:val="multilevel"/>
    <w:tmpl w:val="733654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3DA2536"/>
    <w:multiLevelType w:val="hybridMultilevel"/>
    <w:tmpl w:val="72C66F5A"/>
    <w:lvl w:ilvl="0" w:tplc="41D4DE1E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3" w15:restartNumberingAfterBreak="0">
    <w:nsid w:val="567B6B37"/>
    <w:multiLevelType w:val="hybridMultilevel"/>
    <w:tmpl w:val="EF88E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EB3B40"/>
    <w:multiLevelType w:val="multilevel"/>
    <w:tmpl w:val="B28E94FA"/>
    <w:lvl w:ilvl="0">
      <w:start w:val="1"/>
      <w:numFmt w:val="decimal"/>
      <w:lvlText w:val="%1b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8FA347C"/>
    <w:multiLevelType w:val="multilevel"/>
    <w:tmpl w:val="191493B0"/>
    <w:lvl w:ilvl="0">
      <w:start w:val="2"/>
      <w:numFmt w:val="decimal"/>
      <w:lvlText w:val="%1a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982276E"/>
    <w:multiLevelType w:val="hybridMultilevel"/>
    <w:tmpl w:val="16400B7C"/>
    <w:lvl w:ilvl="0" w:tplc="4634AD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CD4418"/>
    <w:multiLevelType w:val="hybridMultilevel"/>
    <w:tmpl w:val="1056E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907B5B"/>
    <w:multiLevelType w:val="hybridMultilevel"/>
    <w:tmpl w:val="5FA0F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D3C53"/>
    <w:multiLevelType w:val="hybridMultilevel"/>
    <w:tmpl w:val="0B2A8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A03DCF"/>
    <w:multiLevelType w:val="hybridMultilevel"/>
    <w:tmpl w:val="84DC8B98"/>
    <w:lvl w:ilvl="0" w:tplc="AF783E7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C96042"/>
    <w:multiLevelType w:val="hybridMultilevel"/>
    <w:tmpl w:val="1256CE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F00AC7"/>
    <w:multiLevelType w:val="hybridMultilevel"/>
    <w:tmpl w:val="6C42B4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F5E467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5A3C7C"/>
    <w:multiLevelType w:val="hybridMultilevel"/>
    <w:tmpl w:val="4B6E449C"/>
    <w:lvl w:ilvl="0" w:tplc="34E20BBE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4" w15:restartNumberingAfterBreak="0">
    <w:nsid w:val="6B607F08"/>
    <w:multiLevelType w:val="hybridMultilevel"/>
    <w:tmpl w:val="10389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8B0662"/>
    <w:multiLevelType w:val="hybridMultilevel"/>
    <w:tmpl w:val="1C621C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21717A"/>
    <w:multiLevelType w:val="hybridMultilevel"/>
    <w:tmpl w:val="342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7B6F97"/>
    <w:multiLevelType w:val="hybridMultilevel"/>
    <w:tmpl w:val="8876AE66"/>
    <w:lvl w:ilvl="0" w:tplc="301E6E9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F803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4C0786"/>
    <w:multiLevelType w:val="hybridMultilevel"/>
    <w:tmpl w:val="852C81E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AC2940"/>
    <w:multiLevelType w:val="hybridMultilevel"/>
    <w:tmpl w:val="4EFCAD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B68AA"/>
    <w:multiLevelType w:val="hybridMultilevel"/>
    <w:tmpl w:val="B2469B8A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1" w15:restartNumberingAfterBreak="0">
    <w:nsid w:val="7D492FE8"/>
    <w:multiLevelType w:val="hybridMultilevel"/>
    <w:tmpl w:val="4D5C4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2"/>
  </w:num>
  <w:num w:numId="5">
    <w:abstractNumId w:val="26"/>
  </w:num>
  <w:num w:numId="6">
    <w:abstractNumId w:val="21"/>
  </w:num>
  <w:num w:numId="7">
    <w:abstractNumId w:val="50"/>
  </w:num>
  <w:num w:numId="8">
    <w:abstractNumId w:val="44"/>
  </w:num>
  <w:num w:numId="9">
    <w:abstractNumId w:val="31"/>
  </w:num>
  <w:num w:numId="10">
    <w:abstractNumId w:val="47"/>
  </w:num>
  <w:num w:numId="11">
    <w:abstractNumId w:val="19"/>
  </w:num>
  <w:num w:numId="12">
    <w:abstractNumId w:val="33"/>
  </w:num>
  <w:num w:numId="13">
    <w:abstractNumId w:val="8"/>
  </w:num>
  <w:num w:numId="14">
    <w:abstractNumId w:val="38"/>
  </w:num>
  <w:num w:numId="15">
    <w:abstractNumId w:val="48"/>
  </w:num>
  <w:num w:numId="16">
    <w:abstractNumId w:val="24"/>
  </w:num>
  <w:num w:numId="17">
    <w:abstractNumId w:val="3"/>
  </w:num>
  <w:num w:numId="18">
    <w:abstractNumId w:val="20"/>
  </w:num>
  <w:num w:numId="19">
    <w:abstractNumId w:val="10"/>
  </w:num>
  <w:num w:numId="20">
    <w:abstractNumId w:val="16"/>
  </w:num>
  <w:num w:numId="21">
    <w:abstractNumId w:val="14"/>
  </w:num>
  <w:num w:numId="22">
    <w:abstractNumId w:val="28"/>
  </w:num>
  <w:num w:numId="23">
    <w:abstractNumId w:val="41"/>
  </w:num>
  <w:num w:numId="24">
    <w:abstractNumId w:val="12"/>
  </w:num>
  <w:num w:numId="25">
    <w:abstractNumId w:val="40"/>
  </w:num>
  <w:num w:numId="26">
    <w:abstractNumId w:val="22"/>
  </w:num>
  <w:num w:numId="27">
    <w:abstractNumId w:val="15"/>
  </w:num>
  <w:num w:numId="28">
    <w:abstractNumId w:val="4"/>
  </w:num>
  <w:num w:numId="29">
    <w:abstractNumId w:val="49"/>
  </w:num>
  <w:num w:numId="30">
    <w:abstractNumId w:val="17"/>
  </w:num>
  <w:num w:numId="31">
    <w:abstractNumId w:val="18"/>
  </w:num>
  <w:num w:numId="32">
    <w:abstractNumId w:val="7"/>
  </w:num>
  <w:num w:numId="33">
    <w:abstractNumId w:val="25"/>
  </w:num>
  <w:num w:numId="34">
    <w:abstractNumId w:val="45"/>
  </w:num>
  <w:num w:numId="35">
    <w:abstractNumId w:val="46"/>
  </w:num>
  <w:num w:numId="36">
    <w:abstractNumId w:val="43"/>
  </w:num>
  <w:num w:numId="37">
    <w:abstractNumId w:val="1"/>
  </w:num>
  <w:num w:numId="38">
    <w:abstractNumId w:val="36"/>
  </w:num>
  <w:num w:numId="39">
    <w:abstractNumId w:val="34"/>
  </w:num>
  <w:num w:numId="40">
    <w:abstractNumId w:val="9"/>
  </w:num>
  <w:num w:numId="41">
    <w:abstractNumId w:val="27"/>
  </w:num>
  <w:num w:numId="42">
    <w:abstractNumId w:val="29"/>
  </w:num>
  <w:num w:numId="43">
    <w:abstractNumId w:val="30"/>
  </w:num>
  <w:num w:numId="44">
    <w:abstractNumId w:val="35"/>
  </w:num>
  <w:num w:numId="45">
    <w:abstractNumId w:val="5"/>
  </w:num>
  <w:num w:numId="46">
    <w:abstractNumId w:val="11"/>
  </w:num>
  <w:num w:numId="47">
    <w:abstractNumId w:val="32"/>
  </w:num>
  <w:num w:numId="48">
    <w:abstractNumId w:val="23"/>
  </w:num>
  <w:num w:numId="49">
    <w:abstractNumId w:val="13"/>
  </w:num>
  <w:num w:numId="50">
    <w:abstractNumId w:val="37"/>
  </w:num>
  <w:num w:numId="51">
    <w:abstractNumId w:val="39"/>
  </w:num>
  <w:num w:numId="52">
    <w:abstractNumId w:val="51"/>
  </w:num>
  <w:numIdMacAtCleanup w:val="4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a Spiridis">
    <w15:presenceInfo w15:providerId="None" w15:userId="Nika Spirid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wNDE1MLcwtTA2MjZU0lEKTi0uzszPAykwNKgFACBPYy8tAAAA"/>
  </w:docVars>
  <w:rsids>
    <w:rsidRoot w:val="007C78DA"/>
    <w:rsid w:val="00002292"/>
    <w:rsid w:val="00002858"/>
    <w:rsid w:val="00003355"/>
    <w:rsid w:val="00003E06"/>
    <w:rsid w:val="000064A3"/>
    <w:rsid w:val="00007F24"/>
    <w:rsid w:val="00012700"/>
    <w:rsid w:val="00012B11"/>
    <w:rsid w:val="0002017A"/>
    <w:rsid w:val="0002046F"/>
    <w:rsid w:val="000206ED"/>
    <w:rsid w:val="00023936"/>
    <w:rsid w:val="00023A20"/>
    <w:rsid w:val="000248CB"/>
    <w:rsid w:val="00025071"/>
    <w:rsid w:val="00025EDF"/>
    <w:rsid w:val="00026703"/>
    <w:rsid w:val="00026859"/>
    <w:rsid w:val="0003000D"/>
    <w:rsid w:val="00032CA6"/>
    <w:rsid w:val="00033708"/>
    <w:rsid w:val="00036219"/>
    <w:rsid w:val="00036379"/>
    <w:rsid w:val="00037409"/>
    <w:rsid w:val="00042338"/>
    <w:rsid w:val="00044F65"/>
    <w:rsid w:val="00044FB7"/>
    <w:rsid w:val="00045E4D"/>
    <w:rsid w:val="00054535"/>
    <w:rsid w:val="00055E48"/>
    <w:rsid w:val="00057CAD"/>
    <w:rsid w:val="00061ECB"/>
    <w:rsid w:val="00065E4C"/>
    <w:rsid w:val="00065EC4"/>
    <w:rsid w:val="00066235"/>
    <w:rsid w:val="00067A6E"/>
    <w:rsid w:val="00070259"/>
    <w:rsid w:val="000720C4"/>
    <w:rsid w:val="000725B0"/>
    <w:rsid w:val="00072714"/>
    <w:rsid w:val="000732C0"/>
    <w:rsid w:val="00074E5D"/>
    <w:rsid w:val="00075340"/>
    <w:rsid w:val="000758E4"/>
    <w:rsid w:val="00080F9A"/>
    <w:rsid w:val="000846B7"/>
    <w:rsid w:val="00085698"/>
    <w:rsid w:val="00087FF1"/>
    <w:rsid w:val="00092A7E"/>
    <w:rsid w:val="00093AC2"/>
    <w:rsid w:val="00094C28"/>
    <w:rsid w:val="000976B9"/>
    <w:rsid w:val="000A11F9"/>
    <w:rsid w:val="000A1EFB"/>
    <w:rsid w:val="000A1F8D"/>
    <w:rsid w:val="000A26A9"/>
    <w:rsid w:val="000A358C"/>
    <w:rsid w:val="000B0639"/>
    <w:rsid w:val="000B0EBE"/>
    <w:rsid w:val="000B377D"/>
    <w:rsid w:val="000B3F35"/>
    <w:rsid w:val="000B4583"/>
    <w:rsid w:val="000B4EB6"/>
    <w:rsid w:val="000B535A"/>
    <w:rsid w:val="000B53E1"/>
    <w:rsid w:val="000B5A6F"/>
    <w:rsid w:val="000B7493"/>
    <w:rsid w:val="000C25B9"/>
    <w:rsid w:val="000C5D15"/>
    <w:rsid w:val="000D289D"/>
    <w:rsid w:val="000D5C7B"/>
    <w:rsid w:val="000D6448"/>
    <w:rsid w:val="000D740F"/>
    <w:rsid w:val="000E0783"/>
    <w:rsid w:val="000E15F5"/>
    <w:rsid w:val="000E2EC5"/>
    <w:rsid w:val="000E3639"/>
    <w:rsid w:val="000E5889"/>
    <w:rsid w:val="000F18C3"/>
    <w:rsid w:val="000F2505"/>
    <w:rsid w:val="000F3E31"/>
    <w:rsid w:val="000F3E86"/>
    <w:rsid w:val="000F4F32"/>
    <w:rsid w:val="001027A9"/>
    <w:rsid w:val="001056C6"/>
    <w:rsid w:val="00106974"/>
    <w:rsid w:val="0010723D"/>
    <w:rsid w:val="00107C04"/>
    <w:rsid w:val="00110B9A"/>
    <w:rsid w:val="001110BA"/>
    <w:rsid w:val="00113FDB"/>
    <w:rsid w:val="001142D5"/>
    <w:rsid w:val="0012236A"/>
    <w:rsid w:val="00122D8D"/>
    <w:rsid w:val="00124BE7"/>
    <w:rsid w:val="00131950"/>
    <w:rsid w:val="0013258E"/>
    <w:rsid w:val="0013275A"/>
    <w:rsid w:val="001335CE"/>
    <w:rsid w:val="001342D1"/>
    <w:rsid w:val="00134DE4"/>
    <w:rsid w:val="00136088"/>
    <w:rsid w:val="0014586A"/>
    <w:rsid w:val="001540C7"/>
    <w:rsid w:val="00156100"/>
    <w:rsid w:val="001576AA"/>
    <w:rsid w:val="00157806"/>
    <w:rsid w:val="0016325B"/>
    <w:rsid w:val="00163B06"/>
    <w:rsid w:val="001651DC"/>
    <w:rsid w:val="001660E8"/>
    <w:rsid w:val="00167AB5"/>
    <w:rsid w:val="00173301"/>
    <w:rsid w:val="001736A9"/>
    <w:rsid w:val="0017474B"/>
    <w:rsid w:val="00175823"/>
    <w:rsid w:val="00177D32"/>
    <w:rsid w:val="00180F91"/>
    <w:rsid w:val="00181219"/>
    <w:rsid w:val="00184764"/>
    <w:rsid w:val="001849C1"/>
    <w:rsid w:val="00185176"/>
    <w:rsid w:val="00191A9B"/>
    <w:rsid w:val="0019311F"/>
    <w:rsid w:val="00196001"/>
    <w:rsid w:val="001A0483"/>
    <w:rsid w:val="001A127A"/>
    <w:rsid w:val="001A19A2"/>
    <w:rsid w:val="001A263D"/>
    <w:rsid w:val="001A42B8"/>
    <w:rsid w:val="001A4C2D"/>
    <w:rsid w:val="001A5F4B"/>
    <w:rsid w:val="001A7B74"/>
    <w:rsid w:val="001B0A3F"/>
    <w:rsid w:val="001B6D8D"/>
    <w:rsid w:val="001B7756"/>
    <w:rsid w:val="001C0FCC"/>
    <w:rsid w:val="001C1DEF"/>
    <w:rsid w:val="001C21BF"/>
    <w:rsid w:val="001C36A6"/>
    <w:rsid w:val="001C4AC2"/>
    <w:rsid w:val="001C4D82"/>
    <w:rsid w:val="001C70C0"/>
    <w:rsid w:val="001C7452"/>
    <w:rsid w:val="001C7465"/>
    <w:rsid w:val="001C7C78"/>
    <w:rsid w:val="001D021E"/>
    <w:rsid w:val="001D2242"/>
    <w:rsid w:val="001E2111"/>
    <w:rsid w:val="001E39CA"/>
    <w:rsid w:val="001E3ED3"/>
    <w:rsid w:val="001E3FA8"/>
    <w:rsid w:val="001E512D"/>
    <w:rsid w:val="001E7070"/>
    <w:rsid w:val="001F098C"/>
    <w:rsid w:val="001F5763"/>
    <w:rsid w:val="001F58B1"/>
    <w:rsid w:val="001F58E2"/>
    <w:rsid w:val="001F5957"/>
    <w:rsid w:val="0020055E"/>
    <w:rsid w:val="00202D15"/>
    <w:rsid w:val="00207285"/>
    <w:rsid w:val="002127BA"/>
    <w:rsid w:val="00213D39"/>
    <w:rsid w:val="00214252"/>
    <w:rsid w:val="00216CFE"/>
    <w:rsid w:val="002171BA"/>
    <w:rsid w:val="002175FA"/>
    <w:rsid w:val="0022200B"/>
    <w:rsid w:val="002233A8"/>
    <w:rsid w:val="00223F51"/>
    <w:rsid w:val="0022416B"/>
    <w:rsid w:val="00226F43"/>
    <w:rsid w:val="0022739A"/>
    <w:rsid w:val="002302E1"/>
    <w:rsid w:val="00231E3C"/>
    <w:rsid w:val="00232154"/>
    <w:rsid w:val="0023295B"/>
    <w:rsid w:val="00234CC9"/>
    <w:rsid w:val="002354F4"/>
    <w:rsid w:val="00240E82"/>
    <w:rsid w:val="002426F9"/>
    <w:rsid w:val="0024367C"/>
    <w:rsid w:val="00244E63"/>
    <w:rsid w:val="00244F9F"/>
    <w:rsid w:val="00245E02"/>
    <w:rsid w:val="002524CD"/>
    <w:rsid w:val="002570B0"/>
    <w:rsid w:val="0026046A"/>
    <w:rsid w:val="00261002"/>
    <w:rsid w:val="00261192"/>
    <w:rsid w:val="002644A6"/>
    <w:rsid w:val="00266A9E"/>
    <w:rsid w:val="00266D74"/>
    <w:rsid w:val="00271D60"/>
    <w:rsid w:val="002755D5"/>
    <w:rsid w:val="00277B1A"/>
    <w:rsid w:val="00277C0D"/>
    <w:rsid w:val="002805CD"/>
    <w:rsid w:val="00280AFF"/>
    <w:rsid w:val="002821FD"/>
    <w:rsid w:val="00282CCF"/>
    <w:rsid w:val="002839DB"/>
    <w:rsid w:val="002848B1"/>
    <w:rsid w:val="00290431"/>
    <w:rsid w:val="002913A5"/>
    <w:rsid w:val="00291714"/>
    <w:rsid w:val="00293EF1"/>
    <w:rsid w:val="00295540"/>
    <w:rsid w:val="00295F00"/>
    <w:rsid w:val="002A0FEE"/>
    <w:rsid w:val="002A123C"/>
    <w:rsid w:val="002A4D69"/>
    <w:rsid w:val="002A4F7F"/>
    <w:rsid w:val="002B00A4"/>
    <w:rsid w:val="002B15E7"/>
    <w:rsid w:val="002B22DA"/>
    <w:rsid w:val="002B7FC4"/>
    <w:rsid w:val="002C07D6"/>
    <w:rsid w:val="002C57CE"/>
    <w:rsid w:val="002C62C4"/>
    <w:rsid w:val="002D1D21"/>
    <w:rsid w:val="002D2E3E"/>
    <w:rsid w:val="002D4A31"/>
    <w:rsid w:val="002D68EE"/>
    <w:rsid w:val="002D7296"/>
    <w:rsid w:val="002E1F2A"/>
    <w:rsid w:val="002E2760"/>
    <w:rsid w:val="002E452E"/>
    <w:rsid w:val="002E4993"/>
    <w:rsid w:val="002E5654"/>
    <w:rsid w:val="002E6FE0"/>
    <w:rsid w:val="002E7467"/>
    <w:rsid w:val="002E763C"/>
    <w:rsid w:val="002F4519"/>
    <w:rsid w:val="002F4A51"/>
    <w:rsid w:val="002F4E23"/>
    <w:rsid w:val="002F57D6"/>
    <w:rsid w:val="003001C9"/>
    <w:rsid w:val="00304892"/>
    <w:rsid w:val="00306BD4"/>
    <w:rsid w:val="00307973"/>
    <w:rsid w:val="00313EB7"/>
    <w:rsid w:val="0031794D"/>
    <w:rsid w:val="003216CF"/>
    <w:rsid w:val="003241E2"/>
    <w:rsid w:val="00327F77"/>
    <w:rsid w:val="00330D6C"/>
    <w:rsid w:val="00331A79"/>
    <w:rsid w:val="003358E2"/>
    <w:rsid w:val="00343ED3"/>
    <w:rsid w:val="003461C1"/>
    <w:rsid w:val="00346D7C"/>
    <w:rsid w:val="00347DC1"/>
    <w:rsid w:val="003508AB"/>
    <w:rsid w:val="003514B1"/>
    <w:rsid w:val="003529CC"/>
    <w:rsid w:val="00352DD3"/>
    <w:rsid w:val="003558F4"/>
    <w:rsid w:val="00355BF5"/>
    <w:rsid w:val="0036088B"/>
    <w:rsid w:val="00360E49"/>
    <w:rsid w:val="00365098"/>
    <w:rsid w:val="003654FC"/>
    <w:rsid w:val="00365E0C"/>
    <w:rsid w:val="00366FBD"/>
    <w:rsid w:val="003717B2"/>
    <w:rsid w:val="00375F17"/>
    <w:rsid w:val="00376CAC"/>
    <w:rsid w:val="00380086"/>
    <w:rsid w:val="00382EC4"/>
    <w:rsid w:val="00384555"/>
    <w:rsid w:val="003921BC"/>
    <w:rsid w:val="00393BA3"/>
    <w:rsid w:val="003949F9"/>
    <w:rsid w:val="003959D9"/>
    <w:rsid w:val="00396E88"/>
    <w:rsid w:val="00397F21"/>
    <w:rsid w:val="003A1228"/>
    <w:rsid w:val="003A1599"/>
    <w:rsid w:val="003A602D"/>
    <w:rsid w:val="003B13F9"/>
    <w:rsid w:val="003B1D53"/>
    <w:rsid w:val="003B2E45"/>
    <w:rsid w:val="003B606A"/>
    <w:rsid w:val="003B7DA9"/>
    <w:rsid w:val="003C16F4"/>
    <w:rsid w:val="003C2C03"/>
    <w:rsid w:val="003C3629"/>
    <w:rsid w:val="003C3725"/>
    <w:rsid w:val="003C55EE"/>
    <w:rsid w:val="003C565C"/>
    <w:rsid w:val="003D18C4"/>
    <w:rsid w:val="003D2B41"/>
    <w:rsid w:val="003D2C8E"/>
    <w:rsid w:val="003D3D1C"/>
    <w:rsid w:val="003E086F"/>
    <w:rsid w:val="003E3B9A"/>
    <w:rsid w:val="003E4975"/>
    <w:rsid w:val="003E7856"/>
    <w:rsid w:val="003F0E96"/>
    <w:rsid w:val="003F54F8"/>
    <w:rsid w:val="0040009F"/>
    <w:rsid w:val="0040039D"/>
    <w:rsid w:val="004034F5"/>
    <w:rsid w:val="00405411"/>
    <w:rsid w:val="00405789"/>
    <w:rsid w:val="00407122"/>
    <w:rsid w:val="0041757E"/>
    <w:rsid w:val="004179CA"/>
    <w:rsid w:val="00422859"/>
    <w:rsid w:val="0042366A"/>
    <w:rsid w:val="00423945"/>
    <w:rsid w:val="004246AE"/>
    <w:rsid w:val="00424B32"/>
    <w:rsid w:val="004311F3"/>
    <w:rsid w:val="00433A5E"/>
    <w:rsid w:val="004358CB"/>
    <w:rsid w:val="00436816"/>
    <w:rsid w:val="0044085F"/>
    <w:rsid w:val="00440A5C"/>
    <w:rsid w:val="00440FA1"/>
    <w:rsid w:val="004422F0"/>
    <w:rsid w:val="00442512"/>
    <w:rsid w:val="0044313D"/>
    <w:rsid w:val="004433AD"/>
    <w:rsid w:val="00445166"/>
    <w:rsid w:val="00447C08"/>
    <w:rsid w:val="00452963"/>
    <w:rsid w:val="00452B5A"/>
    <w:rsid w:val="00453319"/>
    <w:rsid w:val="00453D58"/>
    <w:rsid w:val="004542C4"/>
    <w:rsid w:val="00466B76"/>
    <w:rsid w:val="00467AF4"/>
    <w:rsid w:val="004704A2"/>
    <w:rsid w:val="00471504"/>
    <w:rsid w:val="00473CB7"/>
    <w:rsid w:val="00482A83"/>
    <w:rsid w:val="004833F8"/>
    <w:rsid w:val="00485B06"/>
    <w:rsid w:val="0049170E"/>
    <w:rsid w:val="004967CE"/>
    <w:rsid w:val="004A09E7"/>
    <w:rsid w:val="004A1896"/>
    <w:rsid w:val="004A56C0"/>
    <w:rsid w:val="004A6EB7"/>
    <w:rsid w:val="004B0688"/>
    <w:rsid w:val="004B35FB"/>
    <w:rsid w:val="004B4864"/>
    <w:rsid w:val="004B58C5"/>
    <w:rsid w:val="004B66A7"/>
    <w:rsid w:val="004C1183"/>
    <w:rsid w:val="004C5ACF"/>
    <w:rsid w:val="004D3C83"/>
    <w:rsid w:val="004D6C58"/>
    <w:rsid w:val="004E05DB"/>
    <w:rsid w:val="004E37A6"/>
    <w:rsid w:val="004E4C4E"/>
    <w:rsid w:val="004E4E37"/>
    <w:rsid w:val="004E5D4C"/>
    <w:rsid w:val="004E6BB7"/>
    <w:rsid w:val="004F23C0"/>
    <w:rsid w:val="004F4128"/>
    <w:rsid w:val="004F5543"/>
    <w:rsid w:val="004F68A2"/>
    <w:rsid w:val="00500163"/>
    <w:rsid w:val="00502BA5"/>
    <w:rsid w:val="00503E5E"/>
    <w:rsid w:val="00504825"/>
    <w:rsid w:val="005048AA"/>
    <w:rsid w:val="00507454"/>
    <w:rsid w:val="00507C97"/>
    <w:rsid w:val="00516C67"/>
    <w:rsid w:val="00522368"/>
    <w:rsid w:val="005232C4"/>
    <w:rsid w:val="005241C9"/>
    <w:rsid w:val="00524405"/>
    <w:rsid w:val="00526E17"/>
    <w:rsid w:val="00532EE2"/>
    <w:rsid w:val="005344F0"/>
    <w:rsid w:val="00536744"/>
    <w:rsid w:val="0053764A"/>
    <w:rsid w:val="0054247B"/>
    <w:rsid w:val="00546BDB"/>
    <w:rsid w:val="00546FBB"/>
    <w:rsid w:val="00547490"/>
    <w:rsid w:val="00550562"/>
    <w:rsid w:val="0055083E"/>
    <w:rsid w:val="00554216"/>
    <w:rsid w:val="005570D1"/>
    <w:rsid w:val="00565D66"/>
    <w:rsid w:val="00566EC5"/>
    <w:rsid w:val="005673F2"/>
    <w:rsid w:val="0057403D"/>
    <w:rsid w:val="00576C8B"/>
    <w:rsid w:val="00577125"/>
    <w:rsid w:val="00577BC3"/>
    <w:rsid w:val="00577CDC"/>
    <w:rsid w:val="0058180F"/>
    <w:rsid w:val="00582532"/>
    <w:rsid w:val="00582E29"/>
    <w:rsid w:val="005843CB"/>
    <w:rsid w:val="005862EB"/>
    <w:rsid w:val="00591D19"/>
    <w:rsid w:val="0059209E"/>
    <w:rsid w:val="00593523"/>
    <w:rsid w:val="0059487A"/>
    <w:rsid w:val="005962BF"/>
    <w:rsid w:val="00596F3F"/>
    <w:rsid w:val="005A0B44"/>
    <w:rsid w:val="005A2D8E"/>
    <w:rsid w:val="005A3BAD"/>
    <w:rsid w:val="005A5DC1"/>
    <w:rsid w:val="005A7B4A"/>
    <w:rsid w:val="005B1049"/>
    <w:rsid w:val="005B6050"/>
    <w:rsid w:val="005C089B"/>
    <w:rsid w:val="005C3C61"/>
    <w:rsid w:val="005C3FF2"/>
    <w:rsid w:val="005D219A"/>
    <w:rsid w:val="005D29F2"/>
    <w:rsid w:val="005E0FF9"/>
    <w:rsid w:val="005E23B8"/>
    <w:rsid w:val="005E2757"/>
    <w:rsid w:val="005E297E"/>
    <w:rsid w:val="005E2F37"/>
    <w:rsid w:val="005E3240"/>
    <w:rsid w:val="005E3C91"/>
    <w:rsid w:val="005E6E61"/>
    <w:rsid w:val="005E7790"/>
    <w:rsid w:val="005E77D4"/>
    <w:rsid w:val="005F07CC"/>
    <w:rsid w:val="005F1B5A"/>
    <w:rsid w:val="005F436C"/>
    <w:rsid w:val="005F523B"/>
    <w:rsid w:val="005F64EA"/>
    <w:rsid w:val="006000A8"/>
    <w:rsid w:val="00602113"/>
    <w:rsid w:val="00602339"/>
    <w:rsid w:val="00602621"/>
    <w:rsid w:val="00604282"/>
    <w:rsid w:val="00605F10"/>
    <w:rsid w:val="00606358"/>
    <w:rsid w:val="0061077B"/>
    <w:rsid w:val="006111E9"/>
    <w:rsid w:val="00612AF4"/>
    <w:rsid w:val="006148E2"/>
    <w:rsid w:val="00622206"/>
    <w:rsid w:val="00622300"/>
    <w:rsid w:val="00622525"/>
    <w:rsid w:val="00623F70"/>
    <w:rsid w:val="00624046"/>
    <w:rsid w:val="00630E7C"/>
    <w:rsid w:val="00633A94"/>
    <w:rsid w:val="00635BB1"/>
    <w:rsid w:val="00637CB4"/>
    <w:rsid w:val="00640056"/>
    <w:rsid w:val="00644481"/>
    <w:rsid w:val="0064518B"/>
    <w:rsid w:val="00646D15"/>
    <w:rsid w:val="0064744B"/>
    <w:rsid w:val="0064782B"/>
    <w:rsid w:val="00650D56"/>
    <w:rsid w:val="00650F2C"/>
    <w:rsid w:val="0065445A"/>
    <w:rsid w:val="00654AD3"/>
    <w:rsid w:val="006602D4"/>
    <w:rsid w:val="006608D9"/>
    <w:rsid w:val="00661A29"/>
    <w:rsid w:val="006624AB"/>
    <w:rsid w:val="00664612"/>
    <w:rsid w:val="00664F06"/>
    <w:rsid w:val="00666C7A"/>
    <w:rsid w:val="00667DC0"/>
    <w:rsid w:val="00671528"/>
    <w:rsid w:val="006724F2"/>
    <w:rsid w:val="006726F7"/>
    <w:rsid w:val="00673AD8"/>
    <w:rsid w:val="00673FC8"/>
    <w:rsid w:val="00673FF7"/>
    <w:rsid w:val="00675542"/>
    <w:rsid w:val="00677250"/>
    <w:rsid w:val="00680EC3"/>
    <w:rsid w:val="0068116D"/>
    <w:rsid w:val="00682133"/>
    <w:rsid w:val="00682E4C"/>
    <w:rsid w:val="00683D05"/>
    <w:rsid w:val="006853CC"/>
    <w:rsid w:val="00685CF3"/>
    <w:rsid w:val="006948A9"/>
    <w:rsid w:val="00696E7B"/>
    <w:rsid w:val="00697498"/>
    <w:rsid w:val="006A0F72"/>
    <w:rsid w:val="006A1B87"/>
    <w:rsid w:val="006A38CD"/>
    <w:rsid w:val="006A4067"/>
    <w:rsid w:val="006A470B"/>
    <w:rsid w:val="006A4B4C"/>
    <w:rsid w:val="006B082B"/>
    <w:rsid w:val="006C118A"/>
    <w:rsid w:val="006D06CE"/>
    <w:rsid w:val="006D3B5F"/>
    <w:rsid w:val="006D3E0F"/>
    <w:rsid w:val="006D757C"/>
    <w:rsid w:val="006E0DDD"/>
    <w:rsid w:val="006E183C"/>
    <w:rsid w:val="006E23B7"/>
    <w:rsid w:val="006E2F86"/>
    <w:rsid w:val="006E3B17"/>
    <w:rsid w:val="006E3B2F"/>
    <w:rsid w:val="006E5962"/>
    <w:rsid w:val="006E76F8"/>
    <w:rsid w:val="006E7772"/>
    <w:rsid w:val="006F5800"/>
    <w:rsid w:val="006F7495"/>
    <w:rsid w:val="006F788E"/>
    <w:rsid w:val="007002DD"/>
    <w:rsid w:val="00701F26"/>
    <w:rsid w:val="00704BB1"/>
    <w:rsid w:val="00704C56"/>
    <w:rsid w:val="00707CDB"/>
    <w:rsid w:val="00710F88"/>
    <w:rsid w:val="00711036"/>
    <w:rsid w:val="00713ABE"/>
    <w:rsid w:val="00713FF9"/>
    <w:rsid w:val="007151D3"/>
    <w:rsid w:val="00715FB3"/>
    <w:rsid w:val="0071738A"/>
    <w:rsid w:val="007207E2"/>
    <w:rsid w:val="0072169A"/>
    <w:rsid w:val="0072238A"/>
    <w:rsid w:val="00724BC2"/>
    <w:rsid w:val="00725B0E"/>
    <w:rsid w:val="00733355"/>
    <w:rsid w:val="0073401F"/>
    <w:rsid w:val="0073759E"/>
    <w:rsid w:val="0074049D"/>
    <w:rsid w:val="00745763"/>
    <w:rsid w:val="0074598F"/>
    <w:rsid w:val="00751FC9"/>
    <w:rsid w:val="00754066"/>
    <w:rsid w:val="007570F7"/>
    <w:rsid w:val="00760979"/>
    <w:rsid w:val="007622BB"/>
    <w:rsid w:val="00763176"/>
    <w:rsid w:val="00763BAC"/>
    <w:rsid w:val="007644D9"/>
    <w:rsid w:val="00766231"/>
    <w:rsid w:val="007709F5"/>
    <w:rsid w:val="00770DEA"/>
    <w:rsid w:val="00771122"/>
    <w:rsid w:val="00772403"/>
    <w:rsid w:val="00774470"/>
    <w:rsid w:val="00774A91"/>
    <w:rsid w:val="007766AA"/>
    <w:rsid w:val="007772A4"/>
    <w:rsid w:val="0078062D"/>
    <w:rsid w:val="0078072D"/>
    <w:rsid w:val="00784AED"/>
    <w:rsid w:val="00790DEB"/>
    <w:rsid w:val="007916BD"/>
    <w:rsid w:val="00792267"/>
    <w:rsid w:val="00792D66"/>
    <w:rsid w:val="00793700"/>
    <w:rsid w:val="007937B3"/>
    <w:rsid w:val="00794CCA"/>
    <w:rsid w:val="007951F3"/>
    <w:rsid w:val="00795B99"/>
    <w:rsid w:val="00797035"/>
    <w:rsid w:val="00797972"/>
    <w:rsid w:val="007A418D"/>
    <w:rsid w:val="007A4A96"/>
    <w:rsid w:val="007A6A95"/>
    <w:rsid w:val="007B12C2"/>
    <w:rsid w:val="007B3995"/>
    <w:rsid w:val="007B599B"/>
    <w:rsid w:val="007C2EB8"/>
    <w:rsid w:val="007C454E"/>
    <w:rsid w:val="007C78DA"/>
    <w:rsid w:val="007D05BB"/>
    <w:rsid w:val="007D179B"/>
    <w:rsid w:val="007D17EB"/>
    <w:rsid w:val="007D2004"/>
    <w:rsid w:val="007D5A20"/>
    <w:rsid w:val="007E0C7D"/>
    <w:rsid w:val="007E260C"/>
    <w:rsid w:val="007E2E09"/>
    <w:rsid w:val="007E3A04"/>
    <w:rsid w:val="007F29AA"/>
    <w:rsid w:val="007F408F"/>
    <w:rsid w:val="007F6285"/>
    <w:rsid w:val="007F697E"/>
    <w:rsid w:val="00802650"/>
    <w:rsid w:val="00804A89"/>
    <w:rsid w:val="0080603A"/>
    <w:rsid w:val="008062E3"/>
    <w:rsid w:val="00806449"/>
    <w:rsid w:val="00806C74"/>
    <w:rsid w:val="00812D80"/>
    <w:rsid w:val="008156E3"/>
    <w:rsid w:val="00816266"/>
    <w:rsid w:val="00817290"/>
    <w:rsid w:val="008267F0"/>
    <w:rsid w:val="0083131F"/>
    <w:rsid w:val="00831964"/>
    <w:rsid w:val="008328BB"/>
    <w:rsid w:val="00832A40"/>
    <w:rsid w:val="00834252"/>
    <w:rsid w:val="008344C9"/>
    <w:rsid w:val="008400D2"/>
    <w:rsid w:val="00840389"/>
    <w:rsid w:val="00842872"/>
    <w:rsid w:val="00843D03"/>
    <w:rsid w:val="00843E6D"/>
    <w:rsid w:val="008449AA"/>
    <w:rsid w:val="0085207C"/>
    <w:rsid w:val="008639BD"/>
    <w:rsid w:val="00864210"/>
    <w:rsid w:val="00864F12"/>
    <w:rsid w:val="00870AD1"/>
    <w:rsid w:val="00873C22"/>
    <w:rsid w:val="0087655B"/>
    <w:rsid w:val="0087689F"/>
    <w:rsid w:val="00881383"/>
    <w:rsid w:val="00883708"/>
    <w:rsid w:val="00883881"/>
    <w:rsid w:val="00886843"/>
    <w:rsid w:val="00893691"/>
    <w:rsid w:val="00895698"/>
    <w:rsid w:val="008A2B8C"/>
    <w:rsid w:val="008A2EFB"/>
    <w:rsid w:val="008A4075"/>
    <w:rsid w:val="008A702B"/>
    <w:rsid w:val="008B5A43"/>
    <w:rsid w:val="008B5B97"/>
    <w:rsid w:val="008B6FE3"/>
    <w:rsid w:val="008B7B61"/>
    <w:rsid w:val="008C2B5F"/>
    <w:rsid w:val="008C63ED"/>
    <w:rsid w:val="008C6EED"/>
    <w:rsid w:val="008D1520"/>
    <w:rsid w:val="008D3648"/>
    <w:rsid w:val="008D4154"/>
    <w:rsid w:val="008D469A"/>
    <w:rsid w:val="008D48B2"/>
    <w:rsid w:val="008D51A2"/>
    <w:rsid w:val="008D777C"/>
    <w:rsid w:val="008E0B6C"/>
    <w:rsid w:val="008E6031"/>
    <w:rsid w:val="008E74D4"/>
    <w:rsid w:val="008E7FB2"/>
    <w:rsid w:val="008F1899"/>
    <w:rsid w:val="008F4969"/>
    <w:rsid w:val="008F73F5"/>
    <w:rsid w:val="008F79E6"/>
    <w:rsid w:val="00905FDE"/>
    <w:rsid w:val="009073C0"/>
    <w:rsid w:val="00907EE6"/>
    <w:rsid w:val="00912E2B"/>
    <w:rsid w:val="0091319A"/>
    <w:rsid w:val="0091359A"/>
    <w:rsid w:val="00913F8E"/>
    <w:rsid w:val="0091694F"/>
    <w:rsid w:val="00920BBA"/>
    <w:rsid w:val="009215F6"/>
    <w:rsid w:val="009217B1"/>
    <w:rsid w:val="0092350A"/>
    <w:rsid w:val="00924370"/>
    <w:rsid w:val="0092477D"/>
    <w:rsid w:val="00924877"/>
    <w:rsid w:val="00925B7A"/>
    <w:rsid w:val="00925DF5"/>
    <w:rsid w:val="00941BF6"/>
    <w:rsid w:val="00944C23"/>
    <w:rsid w:val="00946324"/>
    <w:rsid w:val="00946C28"/>
    <w:rsid w:val="00946EB7"/>
    <w:rsid w:val="009473C6"/>
    <w:rsid w:val="00951295"/>
    <w:rsid w:val="00951626"/>
    <w:rsid w:val="00951F40"/>
    <w:rsid w:val="00952A7D"/>
    <w:rsid w:val="0096123B"/>
    <w:rsid w:val="00966640"/>
    <w:rsid w:val="00970A93"/>
    <w:rsid w:val="0097461E"/>
    <w:rsid w:val="0097754D"/>
    <w:rsid w:val="00980240"/>
    <w:rsid w:val="00981538"/>
    <w:rsid w:val="009845C2"/>
    <w:rsid w:val="00985492"/>
    <w:rsid w:val="0098705C"/>
    <w:rsid w:val="00990EAA"/>
    <w:rsid w:val="009914C7"/>
    <w:rsid w:val="009917E3"/>
    <w:rsid w:val="0099240F"/>
    <w:rsid w:val="00993052"/>
    <w:rsid w:val="00993774"/>
    <w:rsid w:val="00994FAD"/>
    <w:rsid w:val="00996B4C"/>
    <w:rsid w:val="00997D4A"/>
    <w:rsid w:val="00997DE7"/>
    <w:rsid w:val="009A1B0E"/>
    <w:rsid w:val="009A32AF"/>
    <w:rsid w:val="009A3818"/>
    <w:rsid w:val="009A472E"/>
    <w:rsid w:val="009A4CF8"/>
    <w:rsid w:val="009A4F4A"/>
    <w:rsid w:val="009B2737"/>
    <w:rsid w:val="009B3A12"/>
    <w:rsid w:val="009B5BF2"/>
    <w:rsid w:val="009B7B3E"/>
    <w:rsid w:val="009C03FA"/>
    <w:rsid w:val="009C7EDF"/>
    <w:rsid w:val="009D0C47"/>
    <w:rsid w:val="009D1701"/>
    <w:rsid w:val="009D1781"/>
    <w:rsid w:val="009D17AE"/>
    <w:rsid w:val="009D1DFB"/>
    <w:rsid w:val="009D3AE6"/>
    <w:rsid w:val="009E0491"/>
    <w:rsid w:val="009E3B2D"/>
    <w:rsid w:val="009E3BEC"/>
    <w:rsid w:val="009E4F52"/>
    <w:rsid w:val="009E5780"/>
    <w:rsid w:val="009F0A26"/>
    <w:rsid w:val="009F2265"/>
    <w:rsid w:val="009F250D"/>
    <w:rsid w:val="009F331F"/>
    <w:rsid w:val="009F5BEC"/>
    <w:rsid w:val="009F7E3B"/>
    <w:rsid w:val="00A004EF"/>
    <w:rsid w:val="00A05874"/>
    <w:rsid w:val="00A05C50"/>
    <w:rsid w:val="00A05D2F"/>
    <w:rsid w:val="00A132DD"/>
    <w:rsid w:val="00A1519A"/>
    <w:rsid w:val="00A215BA"/>
    <w:rsid w:val="00A25F33"/>
    <w:rsid w:val="00A26129"/>
    <w:rsid w:val="00A33463"/>
    <w:rsid w:val="00A349B1"/>
    <w:rsid w:val="00A35380"/>
    <w:rsid w:val="00A372B2"/>
    <w:rsid w:val="00A43C99"/>
    <w:rsid w:val="00A46D4C"/>
    <w:rsid w:val="00A500B5"/>
    <w:rsid w:val="00A5341B"/>
    <w:rsid w:val="00A543AC"/>
    <w:rsid w:val="00A54A0A"/>
    <w:rsid w:val="00A61D4A"/>
    <w:rsid w:val="00A659D6"/>
    <w:rsid w:val="00A71E15"/>
    <w:rsid w:val="00A73C54"/>
    <w:rsid w:val="00A77782"/>
    <w:rsid w:val="00A81496"/>
    <w:rsid w:val="00A877F4"/>
    <w:rsid w:val="00A922F5"/>
    <w:rsid w:val="00A95AAC"/>
    <w:rsid w:val="00A967C9"/>
    <w:rsid w:val="00AA13F4"/>
    <w:rsid w:val="00AA6E04"/>
    <w:rsid w:val="00AA70C7"/>
    <w:rsid w:val="00AB25D1"/>
    <w:rsid w:val="00AB3D77"/>
    <w:rsid w:val="00AB41CA"/>
    <w:rsid w:val="00AB4371"/>
    <w:rsid w:val="00AB45F1"/>
    <w:rsid w:val="00AB4EFE"/>
    <w:rsid w:val="00AB55EC"/>
    <w:rsid w:val="00AC48F1"/>
    <w:rsid w:val="00AC5900"/>
    <w:rsid w:val="00AC79CD"/>
    <w:rsid w:val="00AD2282"/>
    <w:rsid w:val="00AD60E5"/>
    <w:rsid w:val="00AE30D5"/>
    <w:rsid w:val="00AE32E2"/>
    <w:rsid w:val="00AE7434"/>
    <w:rsid w:val="00AF32ED"/>
    <w:rsid w:val="00AF516A"/>
    <w:rsid w:val="00AF55AA"/>
    <w:rsid w:val="00AF6125"/>
    <w:rsid w:val="00B00116"/>
    <w:rsid w:val="00B0032C"/>
    <w:rsid w:val="00B01452"/>
    <w:rsid w:val="00B015FC"/>
    <w:rsid w:val="00B03B22"/>
    <w:rsid w:val="00B12EDE"/>
    <w:rsid w:val="00B13526"/>
    <w:rsid w:val="00B15703"/>
    <w:rsid w:val="00B16FDD"/>
    <w:rsid w:val="00B23EDF"/>
    <w:rsid w:val="00B252BB"/>
    <w:rsid w:val="00B2555D"/>
    <w:rsid w:val="00B25EB8"/>
    <w:rsid w:val="00B26C16"/>
    <w:rsid w:val="00B30ACE"/>
    <w:rsid w:val="00B315FC"/>
    <w:rsid w:val="00B34836"/>
    <w:rsid w:val="00B371E8"/>
    <w:rsid w:val="00B37E26"/>
    <w:rsid w:val="00B40AE1"/>
    <w:rsid w:val="00B42835"/>
    <w:rsid w:val="00B43B87"/>
    <w:rsid w:val="00B4648D"/>
    <w:rsid w:val="00B4697A"/>
    <w:rsid w:val="00B5526F"/>
    <w:rsid w:val="00B56C2E"/>
    <w:rsid w:val="00B60AE1"/>
    <w:rsid w:val="00B622A3"/>
    <w:rsid w:val="00B62B02"/>
    <w:rsid w:val="00B63D64"/>
    <w:rsid w:val="00B7078A"/>
    <w:rsid w:val="00B70DB6"/>
    <w:rsid w:val="00B7242E"/>
    <w:rsid w:val="00B739C2"/>
    <w:rsid w:val="00B8051A"/>
    <w:rsid w:val="00B82FAB"/>
    <w:rsid w:val="00B86E36"/>
    <w:rsid w:val="00B876B5"/>
    <w:rsid w:val="00B876C2"/>
    <w:rsid w:val="00B8776C"/>
    <w:rsid w:val="00B9003D"/>
    <w:rsid w:val="00B9472F"/>
    <w:rsid w:val="00B94D3B"/>
    <w:rsid w:val="00B9684A"/>
    <w:rsid w:val="00BA17D9"/>
    <w:rsid w:val="00BA4075"/>
    <w:rsid w:val="00BA5709"/>
    <w:rsid w:val="00BA6D5B"/>
    <w:rsid w:val="00BA75B4"/>
    <w:rsid w:val="00BB2184"/>
    <w:rsid w:val="00BB432B"/>
    <w:rsid w:val="00BB46C8"/>
    <w:rsid w:val="00BB4EB8"/>
    <w:rsid w:val="00BC0170"/>
    <w:rsid w:val="00BC42A4"/>
    <w:rsid w:val="00BC6054"/>
    <w:rsid w:val="00BD17C2"/>
    <w:rsid w:val="00BD2599"/>
    <w:rsid w:val="00BD4BC5"/>
    <w:rsid w:val="00BD6E12"/>
    <w:rsid w:val="00BD767E"/>
    <w:rsid w:val="00BE06B1"/>
    <w:rsid w:val="00BE2660"/>
    <w:rsid w:val="00BE5C26"/>
    <w:rsid w:val="00BF2FE8"/>
    <w:rsid w:val="00BF4C29"/>
    <w:rsid w:val="00BF7949"/>
    <w:rsid w:val="00C00D16"/>
    <w:rsid w:val="00C041DA"/>
    <w:rsid w:val="00C056B9"/>
    <w:rsid w:val="00C106B6"/>
    <w:rsid w:val="00C112D1"/>
    <w:rsid w:val="00C113F6"/>
    <w:rsid w:val="00C11F73"/>
    <w:rsid w:val="00C12CC2"/>
    <w:rsid w:val="00C13274"/>
    <w:rsid w:val="00C14273"/>
    <w:rsid w:val="00C229C7"/>
    <w:rsid w:val="00C23FDC"/>
    <w:rsid w:val="00C24354"/>
    <w:rsid w:val="00C24CE0"/>
    <w:rsid w:val="00C24DAC"/>
    <w:rsid w:val="00C26534"/>
    <w:rsid w:val="00C26B9D"/>
    <w:rsid w:val="00C273E0"/>
    <w:rsid w:val="00C27F7D"/>
    <w:rsid w:val="00C32266"/>
    <w:rsid w:val="00C3517D"/>
    <w:rsid w:val="00C35D5B"/>
    <w:rsid w:val="00C36ABB"/>
    <w:rsid w:val="00C44057"/>
    <w:rsid w:val="00C4459A"/>
    <w:rsid w:val="00C45765"/>
    <w:rsid w:val="00C4785D"/>
    <w:rsid w:val="00C50A4E"/>
    <w:rsid w:val="00C51182"/>
    <w:rsid w:val="00C55F4E"/>
    <w:rsid w:val="00C565EA"/>
    <w:rsid w:val="00C5667F"/>
    <w:rsid w:val="00C655D6"/>
    <w:rsid w:val="00C66751"/>
    <w:rsid w:val="00C721A5"/>
    <w:rsid w:val="00C7524B"/>
    <w:rsid w:val="00C84A51"/>
    <w:rsid w:val="00C85ACD"/>
    <w:rsid w:val="00C85AFC"/>
    <w:rsid w:val="00C913B0"/>
    <w:rsid w:val="00C92055"/>
    <w:rsid w:val="00C9259A"/>
    <w:rsid w:val="00C926AF"/>
    <w:rsid w:val="00CA0E8C"/>
    <w:rsid w:val="00CA1CA7"/>
    <w:rsid w:val="00CA586A"/>
    <w:rsid w:val="00CA6490"/>
    <w:rsid w:val="00CB0F8C"/>
    <w:rsid w:val="00CB6CE2"/>
    <w:rsid w:val="00CC1C15"/>
    <w:rsid w:val="00CC73A2"/>
    <w:rsid w:val="00CD24C4"/>
    <w:rsid w:val="00CD55EA"/>
    <w:rsid w:val="00CD5A98"/>
    <w:rsid w:val="00CD6E74"/>
    <w:rsid w:val="00CE3932"/>
    <w:rsid w:val="00CE6509"/>
    <w:rsid w:val="00CF0FA3"/>
    <w:rsid w:val="00CF3219"/>
    <w:rsid w:val="00CF374A"/>
    <w:rsid w:val="00CF4A4E"/>
    <w:rsid w:val="00CF683C"/>
    <w:rsid w:val="00CF6FEF"/>
    <w:rsid w:val="00D00D48"/>
    <w:rsid w:val="00D01759"/>
    <w:rsid w:val="00D03BAC"/>
    <w:rsid w:val="00D06E6A"/>
    <w:rsid w:val="00D073F6"/>
    <w:rsid w:val="00D10A78"/>
    <w:rsid w:val="00D13467"/>
    <w:rsid w:val="00D15B4A"/>
    <w:rsid w:val="00D214E9"/>
    <w:rsid w:val="00D224A1"/>
    <w:rsid w:val="00D23500"/>
    <w:rsid w:val="00D25BEE"/>
    <w:rsid w:val="00D30918"/>
    <w:rsid w:val="00D30B8A"/>
    <w:rsid w:val="00D30E1E"/>
    <w:rsid w:val="00D322EE"/>
    <w:rsid w:val="00D36658"/>
    <w:rsid w:val="00D36AB2"/>
    <w:rsid w:val="00D41273"/>
    <w:rsid w:val="00D415C1"/>
    <w:rsid w:val="00D50142"/>
    <w:rsid w:val="00D53315"/>
    <w:rsid w:val="00D57736"/>
    <w:rsid w:val="00D6120B"/>
    <w:rsid w:val="00D613AF"/>
    <w:rsid w:val="00D64886"/>
    <w:rsid w:val="00D655BC"/>
    <w:rsid w:val="00D65AF7"/>
    <w:rsid w:val="00D70F2A"/>
    <w:rsid w:val="00D72F74"/>
    <w:rsid w:val="00D73D50"/>
    <w:rsid w:val="00D75DA6"/>
    <w:rsid w:val="00D76C23"/>
    <w:rsid w:val="00D808F1"/>
    <w:rsid w:val="00D818C3"/>
    <w:rsid w:val="00D85567"/>
    <w:rsid w:val="00D85F59"/>
    <w:rsid w:val="00D92272"/>
    <w:rsid w:val="00D965F2"/>
    <w:rsid w:val="00D97A7F"/>
    <w:rsid w:val="00DA2C04"/>
    <w:rsid w:val="00DA3FBF"/>
    <w:rsid w:val="00DA6351"/>
    <w:rsid w:val="00DA7B1A"/>
    <w:rsid w:val="00DB13F8"/>
    <w:rsid w:val="00DB20C6"/>
    <w:rsid w:val="00DB2A11"/>
    <w:rsid w:val="00DB696B"/>
    <w:rsid w:val="00DB7496"/>
    <w:rsid w:val="00DC03CF"/>
    <w:rsid w:val="00DC579B"/>
    <w:rsid w:val="00DC5869"/>
    <w:rsid w:val="00DD28E9"/>
    <w:rsid w:val="00DD2EF2"/>
    <w:rsid w:val="00DD4440"/>
    <w:rsid w:val="00DD7EA4"/>
    <w:rsid w:val="00DF1191"/>
    <w:rsid w:val="00DF2F93"/>
    <w:rsid w:val="00DF494E"/>
    <w:rsid w:val="00DF4D40"/>
    <w:rsid w:val="00DF5110"/>
    <w:rsid w:val="00DF72D2"/>
    <w:rsid w:val="00DF7D31"/>
    <w:rsid w:val="00DF7F23"/>
    <w:rsid w:val="00E011B8"/>
    <w:rsid w:val="00E062C1"/>
    <w:rsid w:val="00E07310"/>
    <w:rsid w:val="00E0765C"/>
    <w:rsid w:val="00E07947"/>
    <w:rsid w:val="00E07BD4"/>
    <w:rsid w:val="00E107E9"/>
    <w:rsid w:val="00E123B1"/>
    <w:rsid w:val="00E1250C"/>
    <w:rsid w:val="00E1385A"/>
    <w:rsid w:val="00E15084"/>
    <w:rsid w:val="00E21BCB"/>
    <w:rsid w:val="00E21C4C"/>
    <w:rsid w:val="00E22215"/>
    <w:rsid w:val="00E252A4"/>
    <w:rsid w:val="00E25984"/>
    <w:rsid w:val="00E274FC"/>
    <w:rsid w:val="00E310FC"/>
    <w:rsid w:val="00E31EC7"/>
    <w:rsid w:val="00E331FF"/>
    <w:rsid w:val="00E332CE"/>
    <w:rsid w:val="00E40B2E"/>
    <w:rsid w:val="00E4257E"/>
    <w:rsid w:val="00E42FD9"/>
    <w:rsid w:val="00E44C2D"/>
    <w:rsid w:val="00E46B9A"/>
    <w:rsid w:val="00E46E8F"/>
    <w:rsid w:val="00E51170"/>
    <w:rsid w:val="00E56D71"/>
    <w:rsid w:val="00E61FD7"/>
    <w:rsid w:val="00E62215"/>
    <w:rsid w:val="00E67433"/>
    <w:rsid w:val="00E709E2"/>
    <w:rsid w:val="00E70A9E"/>
    <w:rsid w:val="00E7121E"/>
    <w:rsid w:val="00E72A62"/>
    <w:rsid w:val="00E72CFB"/>
    <w:rsid w:val="00E77562"/>
    <w:rsid w:val="00E77904"/>
    <w:rsid w:val="00E83B40"/>
    <w:rsid w:val="00E85434"/>
    <w:rsid w:val="00E9288B"/>
    <w:rsid w:val="00E94D9B"/>
    <w:rsid w:val="00E96893"/>
    <w:rsid w:val="00EA3831"/>
    <w:rsid w:val="00EA4312"/>
    <w:rsid w:val="00EA651D"/>
    <w:rsid w:val="00EA67B6"/>
    <w:rsid w:val="00EB44AE"/>
    <w:rsid w:val="00EB4BE2"/>
    <w:rsid w:val="00EB705E"/>
    <w:rsid w:val="00EC1568"/>
    <w:rsid w:val="00EC388C"/>
    <w:rsid w:val="00EC44D0"/>
    <w:rsid w:val="00EC595C"/>
    <w:rsid w:val="00ED13A0"/>
    <w:rsid w:val="00ED13B9"/>
    <w:rsid w:val="00ED30D2"/>
    <w:rsid w:val="00ED37F9"/>
    <w:rsid w:val="00ED3A23"/>
    <w:rsid w:val="00ED4B13"/>
    <w:rsid w:val="00EE116D"/>
    <w:rsid w:val="00EE22C5"/>
    <w:rsid w:val="00EE2605"/>
    <w:rsid w:val="00EE5F0C"/>
    <w:rsid w:val="00EE6646"/>
    <w:rsid w:val="00EF0EDA"/>
    <w:rsid w:val="00EF19DE"/>
    <w:rsid w:val="00EF2CAC"/>
    <w:rsid w:val="00EF67C1"/>
    <w:rsid w:val="00EF7EAD"/>
    <w:rsid w:val="00F0099A"/>
    <w:rsid w:val="00F03EBA"/>
    <w:rsid w:val="00F04F4E"/>
    <w:rsid w:val="00F1013E"/>
    <w:rsid w:val="00F145C5"/>
    <w:rsid w:val="00F16EAC"/>
    <w:rsid w:val="00F20EB0"/>
    <w:rsid w:val="00F21298"/>
    <w:rsid w:val="00F259BC"/>
    <w:rsid w:val="00F32920"/>
    <w:rsid w:val="00F331DA"/>
    <w:rsid w:val="00F340D9"/>
    <w:rsid w:val="00F3749D"/>
    <w:rsid w:val="00F42E3F"/>
    <w:rsid w:val="00F441B8"/>
    <w:rsid w:val="00F46DE3"/>
    <w:rsid w:val="00F47D2E"/>
    <w:rsid w:val="00F506C7"/>
    <w:rsid w:val="00F50799"/>
    <w:rsid w:val="00F57F00"/>
    <w:rsid w:val="00F60EF1"/>
    <w:rsid w:val="00F6266E"/>
    <w:rsid w:val="00F632F8"/>
    <w:rsid w:val="00F671BD"/>
    <w:rsid w:val="00F71A07"/>
    <w:rsid w:val="00F72652"/>
    <w:rsid w:val="00F777E0"/>
    <w:rsid w:val="00F808DC"/>
    <w:rsid w:val="00F831AB"/>
    <w:rsid w:val="00F85832"/>
    <w:rsid w:val="00F861CB"/>
    <w:rsid w:val="00F86F11"/>
    <w:rsid w:val="00F90413"/>
    <w:rsid w:val="00F91ACC"/>
    <w:rsid w:val="00F94EC8"/>
    <w:rsid w:val="00FA026C"/>
    <w:rsid w:val="00FA03C3"/>
    <w:rsid w:val="00FA0635"/>
    <w:rsid w:val="00FA373A"/>
    <w:rsid w:val="00FA41F2"/>
    <w:rsid w:val="00FA43AF"/>
    <w:rsid w:val="00FA5C7C"/>
    <w:rsid w:val="00FA7D20"/>
    <w:rsid w:val="00FB5CB7"/>
    <w:rsid w:val="00FC0F82"/>
    <w:rsid w:val="00FC5E86"/>
    <w:rsid w:val="00FD182A"/>
    <w:rsid w:val="00FD3644"/>
    <w:rsid w:val="00FD3BAD"/>
    <w:rsid w:val="00FD4E24"/>
    <w:rsid w:val="00FD5A59"/>
    <w:rsid w:val="00FD70FA"/>
    <w:rsid w:val="00FE04F5"/>
    <w:rsid w:val="00FE0B2B"/>
    <w:rsid w:val="00FE2490"/>
    <w:rsid w:val="00FE2ED3"/>
    <w:rsid w:val="00FE3B67"/>
    <w:rsid w:val="00FE4E61"/>
    <w:rsid w:val="00FE7398"/>
    <w:rsid w:val="00FF0C1D"/>
    <w:rsid w:val="00FF287F"/>
    <w:rsid w:val="00FF31A0"/>
    <w:rsid w:val="00FF441A"/>
    <w:rsid w:val="00FF5368"/>
    <w:rsid w:val="00FF55F2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1A0"/>
  <w15:docId w15:val="{084BA608-071E-4A19-B80A-A68ACDEC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F65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36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D2E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78D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D2E3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2E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3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23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23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3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3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368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368"/>
    <w:rPr>
      <w:rFonts w:ascii="Times New Roman" w:hAnsi="Times New Roman" w:cs="Times New Roman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C3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text">
    <w:name w:val="bodytext"/>
    <w:basedOn w:val="Normalny"/>
    <w:rsid w:val="001C36A6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AB4EFE"/>
  </w:style>
  <w:style w:type="paragraph" w:styleId="Nagwek">
    <w:name w:val="header"/>
    <w:basedOn w:val="Normalny"/>
    <w:link w:val="NagwekZnak"/>
    <w:uiPriority w:val="99"/>
    <w:unhideWhenUsed/>
    <w:rsid w:val="008C6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EE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EED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B25EB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F46D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0725B0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725B0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0725B0"/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25B0"/>
    <w:rPr>
      <w:rFonts w:ascii="Times New Roman" w:eastAsia="Times New Roman" w:hAnsi="Times New Roman" w:cs="Times New Roman"/>
      <w:b/>
      <w:bCs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2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6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6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9" Type="http://schemas.openxmlformats.org/officeDocument/2006/relationships/fontTable" Target="fontTable.xml"/><Relationship Id="rId21" Type="http://schemas.openxmlformats.org/officeDocument/2006/relationships/header" Target="header7.xml"/><Relationship Id="rId34" Type="http://schemas.openxmlformats.org/officeDocument/2006/relationships/footer" Target="footer10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36" Type="http://schemas.openxmlformats.org/officeDocument/2006/relationships/footer" Target="footer1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header" Target="header1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33" Type="http://schemas.openxmlformats.org/officeDocument/2006/relationships/footer" Target="footer9.xml"/><Relationship Id="rId38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B9B3F2BA9520419B94E9E664B5CE78" ma:contentTypeVersion="13" ma:contentTypeDescription="Utwórz nowy dokument." ma:contentTypeScope="" ma:versionID="37be7757a899023f5c4171ce9e7f96a2">
  <xsd:schema xmlns:xsd="http://www.w3.org/2001/XMLSchema" xmlns:xs="http://www.w3.org/2001/XMLSchema" xmlns:p="http://schemas.microsoft.com/office/2006/metadata/properties" xmlns:ns3="87e0ca6b-5dea-4e9e-b28f-da8b522f0780" xmlns:ns4="5b44b0de-69e8-4dc9-b80f-3333e2ef72a1" targetNamespace="http://schemas.microsoft.com/office/2006/metadata/properties" ma:root="true" ma:fieldsID="81cbdd5a777d8aa537d3dc858810b612" ns3:_="" ns4:_="">
    <xsd:import namespace="87e0ca6b-5dea-4e9e-b28f-da8b522f0780"/>
    <xsd:import namespace="5b44b0de-69e8-4dc9-b80f-3333e2ef72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ca6b-5dea-4e9e-b28f-da8b522f0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4b0de-69e8-4dc9-b80f-3333e2ef7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55DF1F9-2385-4D79-8EE9-BBA7343E1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E2939-DE13-470C-9AD2-D86150D6E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0ca6b-5dea-4e9e-b28f-da8b522f0780"/>
    <ds:schemaRef ds:uri="5b44b0de-69e8-4dc9-b80f-3333e2ef7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1B95B-D026-4CDF-BBC8-1E594189A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C3CA1D-CBE2-4552-A31E-C424214A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6404</Words>
  <Characters>38426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</Company>
  <LinksUpToDate>false</LinksUpToDate>
  <CharactersWithSpaces>44741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Sojka</dc:creator>
  <cp:lastModifiedBy>Anna Micek-Ilnicka</cp:lastModifiedBy>
  <cp:revision>3</cp:revision>
  <cp:lastPrinted>2021-04-09T07:57:00Z</cp:lastPrinted>
  <dcterms:created xsi:type="dcterms:W3CDTF">2022-01-17T12:29:00Z</dcterms:created>
  <dcterms:modified xsi:type="dcterms:W3CDTF">2022-01-17T12:46:00Z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http://www.zotero.org/styles/chemistry-of-materials</vt:lpwstr>
  </property>
  <property fmtid="{D5CDD505-2E9C-101B-9397-08002B2CF9AE}" pid="7" name="Mendeley Recent Style Name 2_1">
    <vt:lpwstr>Chemistry of Materials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http://www.zotero.org/styles/the-journal-of-physical-chemistry-c</vt:lpwstr>
  </property>
  <property fmtid="{D5CDD505-2E9C-101B-9397-08002B2CF9AE}" pid="21" name="Mendeley Recent Style Name 9_1">
    <vt:lpwstr>The Journal of Physical Chemistry C</vt:lpwstr>
  </property>
  <property fmtid="{D5CDD505-2E9C-101B-9397-08002B2CF9AE}" pid="22" name="ContentTypeId">
    <vt:lpwstr>0x01010080B9B3F2BA9520419B94E9E664B5CE78</vt:lpwstr>
  </property>
</Properties>
</file>